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D2C3" w14:textId="1C4D1EC3" w:rsidR="006C5BE2" w:rsidRPr="00CA71E1" w:rsidRDefault="00CA71E1" w:rsidP="006D2153">
      <w:pPr>
        <w:spacing w:after="0"/>
        <w:rPr>
          <w:rFonts w:ascii="Times New Roman" w:hAnsi="Times New Roman" w:cs="Times New Roman"/>
          <w:b/>
          <w:bCs/>
          <w:sz w:val="28"/>
          <w:szCs w:val="28"/>
        </w:rPr>
      </w:pPr>
      <w:r>
        <w:rPr>
          <w:rFonts w:ascii="Times New Roman" w:hAnsi="Times New Roman" w:cs="Times New Roman"/>
          <w:b/>
          <w:bCs/>
          <w:sz w:val="28"/>
          <w:szCs w:val="28"/>
        </w:rPr>
        <w:t>Request for Qualification</w:t>
      </w:r>
    </w:p>
    <w:p w14:paraId="02C2B84C" w14:textId="3BB802FA" w:rsidR="00A9771C" w:rsidRPr="00A451EB" w:rsidRDefault="006C5BE2" w:rsidP="006D2153">
      <w:pPr>
        <w:spacing w:after="0"/>
        <w:rPr>
          <w:rFonts w:ascii="Times New Roman" w:hAnsi="Times New Roman" w:cs="Times New Roman"/>
          <w:b/>
          <w:bCs/>
          <w:color w:val="FF0000"/>
        </w:rPr>
      </w:pPr>
      <w:r>
        <w:rPr>
          <w:rFonts w:ascii="Times New Roman" w:hAnsi="Times New Roman" w:cs="Times New Roman"/>
          <w:b/>
          <w:bCs/>
          <w:color w:val="FF0000"/>
        </w:rPr>
        <w:t>(</w:t>
      </w:r>
      <w:r w:rsidR="00A451EB" w:rsidRPr="00A451EB">
        <w:rPr>
          <w:rFonts w:ascii="Times New Roman" w:hAnsi="Times New Roman" w:cs="Times New Roman"/>
          <w:b/>
          <w:bCs/>
          <w:color w:val="FF0000"/>
        </w:rPr>
        <w:t>To be completed by Manufacturer</w:t>
      </w:r>
      <w:r>
        <w:rPr>
          <w:rFonts w:ascii="Times New Roman" w:hAnsi="Times New Roman" w:cs="Times New Roman"/>
          <w:b/>
          <w:bCs/>
          <w:color w:val="FF0000"/>
        </w:rPr>
        <w:t>)</w:t>
      </w:r>
    </w:p>
    <w:p w14:paraId="0324DA69" w14:textId="77777777" w:rsidR="00A451EB" w:rsidRPr="00A451EB" w:rsidRDefault="00A451EB" w:rsidP="006D2153">
      <w:pPr>
        <w:spacing w:after="0"/>
        <w:rPr>
          <w:rFonts w:ascii="Times New Roman" w:hAnsi="Times New Roman" w:cs="Times New Roman"/>
          <w:b/>
          <w:bCs/>
          <w:sz w:val="28"/>
          <w:szCs w:val="28"/>
        </w:rPr>
      </w:pPr>
      <w:r w:rsidRPr="00A451EB">
        <w:rPr>
          <w:rFonts w:ascii="Times New Roman" w:hAnsi="Times New Roman" w:cs="Times New Roman"/>
          <w:b/>
          <w:bCs/>
          <w:sz w:val="28"/>
          <w:szCs w:val="28"/>
        </w:rPr>
        <w:t>Bridge Prequalified Products Listing</w:t>
      </w:r>
      <w:r w:rsidR="00E16E85">
        <w:rPr>
          <w:rFonts w:ascii="Times New Roman" w:hAnsi="Times New Roman" w:cs="Times New Roman"/>
          <w:b/>
          <w:bCs/>
          <w:sz w:val="28"/>
          <w:szCs w:val="28"/>
        </w:rPr>
        <w:t xml:space="preserve"> (BPPL)</w:t>
      </w:r>
    </w:p>
    <w:p w14:paraId="37DB945C" w14:textId="3ED0EC56" w:rsidR="00A451EB" w:rsidRPr="00A451EB" w:rsidRDefault="00981E86" w:rsidP="006D2153">
      <w:pPr>
        <w:spacing w:after="0"/>
        <w:rPr>
          <w:rFonts w:ascii="Times New Roman" w:hAnsi="Times New Roman" w:cs="Times New Roman"/>
          <w:b/>
          <w:bCs/>
          <w:sz w:val="28"/>
          <w:szCs w:val="28"/>
        </w:rPr>
      </w:pPr>
      <w:r>
        <w:rPr>
          <w:rFonts w:ascii="Times New Roman" w:hAnsi="Times New Roman" w:cs="Times New Roman"/>
          <w:b/>
          <w:bCs/>
          <w:sz w:val="28"/>
          <w:szCs w:val="28"/>
        </w:rPr>
        <w:t>Decorative Pedestrian Fence</w:t>
      </w:r>
    </w:p>
    <w:p w14:paraId="7DD77052" w14:textId="77777777" w:rsidR="00A451EB" w:rsidRPr="00A451EB" w:rsidRDefault="00A451EB" w:rsidP="006D2153">
      <w:pPr>
        <w:spacing w:after="0"/>
        <w:rPr>
          <w:rFonts w:ascii="Times New Roman" w:hAnsi="Times New Roman" w:cs="Times New Roman"/>
          <w:b/>
          <w:bCs/>
          <w:sz w:val="28"/>
          <w:szCs w:val="28"/>
        </w:rPr>
      </w:pPr>
      <w:r w:rsidRPr="00A451EB">
        <w:rPr>
          <w:rFonts w:ascii="Times New Roman" w:hAnsi="Times New Roman" w:cs="Times New Roman"/>
          <w:b/>
          <w:bCs/>
          <w:sz w:val="28"/>
          <w:szCs w:val="28"/>
        </w:rPr>
        <w:t>Checklist and Commentary:</w:t>
      </w:r>
    </w:p>
    <w:p w14:paraId="4CFCE95B" w14:textId="77777777" w:rsidR="00A451EB" w:rsidRDefault="00A451EB" w:rsidP="00A451EB">
      <w:pPr>
        <w:spacing w:after="0"/>
        <w:rPr>
          <w:rFonts w:ascii="Times New Roman" w:hAnsi="Times New Roman" w:cs="Times New Roman"/>
        </w:rPr>
      </w:pPr>
    </w:p>
    <w:p w14:paraId="1D9133BC" w14:textId="6B101D0A" w:rsidR="00A451EB" w:rsidRPr="00971643" w:rsidRDefault="00A451EB" w:rsidP="006D2153">
      <w:pPr>
        <w:spacing w:after="0"/>
        <w:rPr>
          <w:rFonts w:ascii="Times New Roman" w:hAnsi="Times New Roman" w:cs="Times New Roman"/>
          <w:sz w:val="24"/>
          <w:szCs w:val="24"/>
        </w:rPr>
      </w:pPr>
      <w:r w:rsidRPr="00971643">
        <w:rPr>
          <w:rFonts w:ascii="Times New Roman" w:hAnsi="Times New Roman" w:cs="Times New Roman"/>
          <w:sz w:val="24"/>
          <w:szCs w:val="24"/>
        </w:rPr>
        <w:t xml:space="preserve">References for MoDOT </w:t>
      </w:r>
      <w:r w:rsidR="00981E86">
        <w:rPr>
          <w:rFonts w:ascii="Times New Roman" w:hAnsi="Times New Roman" w:cs="Times New Roman"/>
          <w:sz w:val="24"/>
          <w:szCs w:val="24"/>
        </w:rPr>
        <w:t>Decorative Pedestrian Fence</w:t>
      </w:r>
      <w:r w:rsidRPr="00971643">
        <w:rPr>
          <w:rFonts w:ascii="Times New Roman" w:hAnsi="Times New Roman" w:cs="Times New Roman"/>
          <w:sz w:val="24"/>
          <w:szCs w:val="24"/>
        </w:rPr>
        <w:t xml:space="preserve"> Contract Requirements and Guidelines:</w:t>
      </w:r>
    </w:p>
    <w:p w14:paraId="667A6772" w14:textId="729D2968" w:rsidR="00A451EB" w:rsidRPr="00971643" w:rsidRDefault="003A5079" w:rsidP="006D2153">
      <w:pPr>
        <w:spacing w:after="0"/>
        <w:rPr>
          <w:rFonts w:ascii="Times New Roman" w:hAnsi="Times New Roman" w:cs="Times New Roman"/>
          <w:i/>
          <w:iCs/>
          <w:sz w:val="24"/>
          <w:szCs w:val="24"/>
        </w:rPr>
      </w:pPr>
      <w:hyperlink r:id="rId9" w:history="1">
        <w:r w:rsidR="00A451EB" w:rsidRPr="00A324D4">
          <w:rPr>
            <w:rStyle w:val="Hyperlink"/>
            <w:rFonts w:ascii="Times New Roman" w:hAnsi="Times New Roman" w:cs="Times New Roman"/>
            <w:i/>
            <w:iCs/>
            <w:sz w:val="24"/>
            <w:szCs w:val="24"/>
          </w:rPr>
          <w:t>Standard Specifications</w:t>
        </w:r>
      </w:hyperlink>
      <w:r w:rsidR="00A451EB" w:rsidRPr="00971643">
        <w:rPr>
          <w:rFonts w:ascii="Times New Roman" w:hAnsi="Times New Roman" w:cs="Times New Roman"/>
          <w:i/>
          <w:iCs/>
          <w:sz w:val="24"/>
          <w:szCs w:val="24"/>
        </w:rPr>
        <w:t xml:space="preserve"> Sec. 712</w:t>
      </w:r>
    </w:p>
    <w:p w14:paraId="00DF6A71" w14:textId="0FDDEBD5" w:rsidR="00F17501" w:rsidRPr="00971643" w:rsidRDefault="00F17501" w:rsidP="006D2153">
      <w:pPr>
        <w:spacing w:after="0"/>
        <w:rPr>
          <w:rFonts w:ascii="Times New Roman" w:hAnsi="Times New Roman" w:cs="Times New Roman"/>
          <w:i/>
          <w:iCs/>
          <w:sz w:val="24"/>
          <w:szCs w:val="24"/>
        </w:rPr>
      </w:pPr>
      <w:r w:rsidRPr="00971643">
        <w:rPr>
          <w:rFonts w:ascii="Times New Roman" w:hAnsi="Times New Roman" w:cs="Times New Roman"/>
          <w:i/>
          <w:iCs/>
          <w:sz w:val="24"/>
          <w:szCs w:val="24"/>
        </w:rPr>
        <w:t>AASHTO LRFD Bridge Design Specifications</w:t>
      </w:r>
      <w:r w:rsidR="00A215D1">
        <w:rPr>
          <w:rFonts w:ascii="Times New Roman" w:hAnsi="Times New Roman" w:cs="Times New Roman"/>
          <w:i/>
          <w:iCs/>
          <w:sz w:val="24"/>
          <w:szCs w:val="24"/>
        </w:rPr>
        <w:t>, 9</w:t>
      </w:r>
      <w:r w:rsidR="00A215D1" w:rsidRPr="00A215D1">
        <w:rPr>
          <w:rFonts w:ascii="Times New Roman" w:hAnsi="Times New Roman" w:cs="Times New Roman"/>
          <w:i/>
          <w:iCs/>
          <w:sz w:val="24"/>
          <w:szCs w:val="24"/>
          <w:vertAlign w:val="superscript"/>
        </w:rPr>
        <w:t>th</w:t>
      </w:r>
      <w:r w:rsidR="00A215D1">
        <w:rPr>
          <w:rFonts w:ascii="Times New Roman" w:hAnsi="Times New Roman" w:cs="Times New Roman"/>
          <w:i/>
          <w:iCs/>
          <w:sz w:val="24"/>
          <w:szCs w:val="24"/>
        </w:rPr>
        <w:t xml:space="preserve"> Ed</w:t>
      </w:r>
      <w:r w:rsidR="00CB64F0">
        <w:rPr>
          <w:rFonts w:ascii="Times New Roman" w:hAnsi="Times New Roman" w:cs="Times New Roman"/>
          <w:i/>
          <w:iCs/>
          <w:sz w:val="24"/>
          <w:szCs w:val="24"/>
        </w:rPr>
        <w:t>.</w:t>
      </w:r>
    </w:p>
    <w:p w14:paraId="17BC71FF" w14:textId="363DCF0B" w:rsidR="00FA7AC5" w:rsidRPr="00971643" w:rsidRDefault="00FA7AC5" w:rsidP="006D2153">
      <w:pPr>
        <w:spacing w:after="0"/>
        <w:rPr>
          <w:rFonts w:ascii="Times New Roman" w:hAnsi="Times New Roman" w:cs="Times New Roman"/>
          <w:i/>
          <w:iCs/>
          <w:sz w:val="24"/>
          <w:szCs w:val="24"/>
        </w:rPr>
      </w:pPr>
      <w:r>
        <w:rPr>
          <w:rFonts w:ascii="Times New Roman" w:hAnsi="Times New Roman" w:cs="Times New Roman"/>
          <w:i/>
          <w:iCs/>
          <w:sz w:val="24"/>
          <w:szCs w:val="24"/>
        </w:rPr>
        <w:t xml:space="preserve">Bridge Standard Drawings: </w:t>
      </w:r>
      <w:hyperlink r:id="rId10" w:history="1">
        <w:r w:rsidR="00743714" w:rsidRPr="00A324D4">
          <w:rPr>
            <w:rStyle w:val="Hyperlink"/>
            <w:rFonts w:ascii="Times New Roman" w:hAnsi="Times New Roman" w:cs="Times New Roman"/>
            <w:i/>
            <w:iCs/>
            <w:sz w:val="24"/>
            <w:szCs w:val="24"/>
          </w:rPr>
          <w:t>Fences - FEN</w:t>
        </w:r>
      </w:hyperlink>
    </w:p>
    <w:p w14:paraId="1603255B" w14:textId="431F8031" w:rsidR="00B10DCB" w:rsidRPr="00D807D8" w:rsidRDefault="00E52F42" w:rsidP="003131A3">
      <w:pPr>
        <w:spacing w:after="0"/>
        <w:ind w:left="180" w:hanging="180"/>
        <w:rPr>
          <w:ins w:id="0" w:author="Debra M. Beckwith" w:date="2023-09-18T14:48:00Z"/>
          <w:rFonts w:ascii="Times New Roman" w:hAnsi="Times New Roman" w:cs="Times New Roman"/>
          <w:i/>
          <w:iCs/>
          <w:sz w:val="24"/>
          <w:szCs w:val="24"/>
          <w:rPrChange w:id="1" w:author="Debra M. Beckwith" w:date="2023-09-18T14:48:00Z">
            <w:rPr>
              <w:ins w:id="2" w:author="Debra M. Beckwith" w:date="2023-09-18T14:48:00Z"/>
              <w:rFonts w:ascii="Times New Roman" w:hAnsi="Times New Roman" w:cs="Times New Roman"/>
              <w:sz w:val="24"/>
              <w:szCs w:val="24"/>
            </w:rPr>
          </w:rPrChange>
        </w:rPr>
      </w:pPr>
      <w:r>
        <w:rPr>
          <w:rFonts w:ascii="Times New Roman" w:hAnsi="Times New Roman" w:cs="Times New Roman"/>
          <w:i/>
          <w:iCs/>
          <w:sz w:val="24"/>
          <w:szCs w:val="24"/>
        </w:rPr>
        <w:t xml:space="preserve">Bridge Special Provisions: </w:t>
      </w:r>
      <w:hyperlink r:id="rId11" w:history="1">
        <w:r w:rsidR="00AF320F" w:rsidRPr="00AF320F">
          <w:rPr>
            <w:rStyle w:val="Hyperlink"/>
            <w:rFonts w:ascii="Times New Roman" w:hAnsi="Times New Roman" w:cs="Times New Roman"/>
            <w:i/>
            <w:iCs/>
            <w:sz w:val="24"/>
            <w:szCs w:val="24"/>
          </w:rPr>
          <w:t>Decorative Pedestrian Fence</w:t>
        </w:r>
      </w:hyperlink>
    </w:p>
    <w:p w14:paraId="1B35B90F" w14:textId="77777777" w:rsidR="00D807D8" w:rsidRPr="00971643" w:rsidRDefault="00D807D8" w:rsidP="003131A3">
      <w:pPr>
        <w:spacing w:after="0"/>
        <w:ind w:left="180" w:hanging="180"/>
        <w:rPr>
          <w:rFonts w:ascii="Times New Roman" w:hAnsi="Times New Roman" w:cs="Times New Roman"/>
          <w:sz w:val="24"/>
          <w:szCs w:val="24"/>
        </w:rPr>
      </w:pPr>
    </w:p>
    <w:p w14:paraId="11BCBF4C" w14:textId="2A66F903" w:rsidR="00B10DCB" w:rsidRPr="00971643" w:rsidRDefault="00B10DCB" w:rsidP="006D2153">
      <w:pPr>
        <w:spacing w:after="0"/>
        <w:rPr>
          <w:rFonts w:ascii="Times New Roman" w:hAnsi="Times New Roman" w:cs="Times New Roman"/>
          <w:b/>
          <w:bCs/>
          <w:sz w:val="24"/>
          <w:szCs w:val="24"/>
        </w:rPr>
      </w:pPr>
      <w:r w:rsidRPr="00971643">
        <w:rPr>
          <w:rFonts w:ascii="Times New Roman" w:hAnsi="Times New Roman" w:cs="Times New Roman"/>
          <w:b/>
          <w:bCs/>
          <w:sz w:val="24"/>
          <w:szCs w:val="24"/>
        </w:rPr>
        <w:t xml:space="preserve">Manufacturer of </w:t>
      </w:r>
      <w:r w:rsidR="00981E86">
        <w:rPr>
          <w:rFonts w:ascii="Times New Roman" w:hAnsi="Times New Roman" w:cs="Times New Roman"/>
          <w:b/>
          <w:bCs/>
          <w:sz w:val="24"/>
          <w:szCs w:val="24"/>
        </w:rPr>
        <w:t>Decorative Pedestrian Fence</w:t>
      </w:r>
      <w:r w:rsidRPr="00971643">
        <w:rPr>
          <w:rFonts w:ascii="Times New Roman" w:hAnsi="Times New Roman" w:cs="Times New Roman"/>
          <w:b/>
          <w:bCs/>
          <w:sz w:val="24"/>
          <w:szCs w:val="24"/>
        </w:rPr>
        <w:t>:</w:t>
      </w:r>
      <w:r w:rsidR="002D2C58" w:rsidRPr="00971643">
        <w:rPr>
          <w:rFonts w:ascii="Times New Roman" w:hAnsi="Times New Roman" w:cs="Times New Roman"/>
          <w:b/>
          <w:bCs/>
          <w:sz w:val="24"/>
          <w:szCs w:val="24"/>
        </w:rPr>
        <w:t xml:space="preserve"> </w:t>
      </w:r>
      <w:r w:rsidR="00971643">
        <w:rPr>
          <w:rFonts w:ascii="Times New Roman" w:hAnsi="Times New Roman" w:cs="Times New Roman"/>
          <w:b/>
          <w:bCs/>
          <w:sz w:val="24"/>
          <w:szCs w:val="24"/>
        </w:rPr>
        <w:t xml:space="preserve"> </w:t>
      </w:r>
      <w:sdt>
        <w:sdtPr>
          <w:rPr>
            <w:rFonts w:ascii="Times New Roman" w:hAnsi="Times New Roman" w:cs="Times New Roman"/>
            <w:b/>
            <w:bCs/>
            <w:sz w:val="24"/>
            <w:szCs w:val="24"/>
          </w:rPr>
          <w:id w:val="249625007"/>
          <w:placeholder>
            <w:docPart w:val="0B44E1CD7E7845F88D5CDA6999068CFC"/>
          </w:placeholder>
          <w:showingPlcHdr/>
        </w:sdtPr>
        <w:sdtEndPr/>
        <w:sdtContent>
          <w:r w:rsidR="00971643" w:rsidRPr="004A49E3">
            <w:rPr>
              <w:rStyle w:val="PlaceholderText"/>
              <w:rFonts w:ascii="Times New Roman" w:hAnsi="Times New Roman" w:cs="Times New Roman"/>
              <w:sz w:val="24"/>
              <w:szCs w:val="24"/>
            </w:rPr>
            <w:t>Click here to enter text.</w:t>
          </w:r>
        </w:sdtContent>
      </w:sdt>
    </w:p>
    <w:p w14:paraId="11037E2C" w14:textId="77777777" w:rsidR="00B10DCB" w:rsidRPr="00971643" w:rsidRDefault="00B10DCB" w:rsidP="006D2153">
      <w:pPr>
        <w:spacing w:after="0"/>
        <w:rPr>
          <w:rFonts w:ascii="Times New Roman" w:hAnsi="Times New Roman" w:cs="Times New Roman"/>
          <w:b/>
          <w:bCs/>
          <w:sz w:val="24"/>
          <w:szCs w:val="24"/>
        </w:rPr>
      </w:pPr>
      <w:r w:rsidRPr="00971643">
        <w:rPr>
          <w:rFonts w:ascii="Times New Roman" w:hAnsi="Times New Roman" w:cs="Times New Roman"/>
          <w:b/>
          <w:bCs/>
          <w:sz w:val="24"/>
          <w:szCs w:val="24"/>
        </w:rPr>
        <w:t>Date of Su</w:t>
      </w:r>
      <w:r w:rsidR="00E16E85" w:rsidRPr="00971643">
        <w:rPr>
          <w:rFonts w:ascii="Times New Roman" w:hAnsi="Times New Roman" w:cs="Times New Roman"/>
          <w:b/>
          <w:bCs/>
          <w:sz w:val="24"/>
          <w:szCs w:val="24"/>
        </w:rPr>
        <w:t>b</w:t>
      </w:r>
      <w:r w:rsidRPr="00971643">
        <w:rPr>
          <w:rFonts w:ascii="Times New Roman" w:hAnsi="Times New Roman" w:cs="Times New Roman"/>
          <w:b/>
          <w:bCs/>
          <w:sz w:val="24"/>
          <w:szCs w:val="24"/>
        </w:rPr>
        <w:t>mittal</w:t>
      </w:r>
      <w:r w:rsidR="00E16E85" w:rsidRPr="00971643">
        <w:rPr>
          <w:rFonts w:ascii="Times New Roman" w:hAnsi="Times New Roman" w:cs="Times New Roman"/>
          <w:b/>
          <w:bCs/>
          <w:sz w:val="24"/>
          <w:szCs w:val="24"/>
        </w:rPr>
        <w:t>:</w:t>
      </w:r>
      <w:r w:rsidR="005A71D8" w:rsidRPr="00971643">
        <w:rPr>
          <w:rFonts w:ascii="Times New Roman" w:hAnsi="Times New Roman" w:cs="Times New Roman"/>
          <w:b/>
          <w:bCs/>
          <w:sz w:val="24"/>
          <w:szCs w:val="24"/>
        </w:rPr>
        <w:t xml:space="preserve">  </w:t>
      </w:r>
      <w:sdt>
        <w:sdtPr>
          <w:rPr>
            <w:rFonts w:ascii="Times New Roman" w:hAnsi="Times New Roman" w:cs="Times New Roman"/>
            <w:b/>
            <w:bCs/>
            <w:sz w:val="24"/>
            <w:szCs w:val="24"/>
          </w:rPr>
          <w:id w:val="-1724742564"/>
          <w:placeholder>
            <w:docPart w:val="8EA4EEEB01F1414A82F170FEC4A104D1"/>
          </w:placeholder>
          <w:showingPlcHdr/>
          <w:date>
            <w:dateFormat w:val="M/d/yyyy"/>
            <w:lid w:val="en-US"/>
            <w:storeMappedDataAs w:val="dateTime"/>
            <w:calendar w:val="gregorian"/>
          </w:date>
        </w:sdtPr>
        <w:sdtEndPr/>
        <w:sdtContent>
          <w:r w:rsidR="00971643" w:rsidRPr="00971643">
            <w:rPr>
              <w:rStyle w:val="PlaceholderText"/>
              <w:rFonts w:ascii="Times New Roman" w:hAnsi="Times New Roman" w:cs="Times New Roman"/>
              <w:sz w:val="24"/>
              <w:szCs w:val="24"/>
            </w:rPr>
            <w:t>Click to enter a date.</w:t>
          </w:r>
        </w:sdtContent>
      </w:sdt>
    </w:p>
    <w:p w14:paraId="4E0C189E" w14:textId="77777777" w:rsidR="00B10DCB" w:rsidRDefault="00B10DCB" w:rsidP="00A451EB">
      <w:pPr>
        <w:spacing w:after="0"/>
        <w:rPr>
          <w:rFonts w:ascii="Times New Roman" w:hAnsi="Times New Roman" w:cs="Times New Roman"/>
        </w:rPr>
      </w:pPr>
    </w:p>
    <w:p w14:paraId="41193130" w14:textId="766D827A" w:rsidR="00B10DCB" w:rsidRPr="00E16E85" w:rsidRDefault="00B10DCB" w:rsidP="006D2153">
      <w:pPr>
        <w:spacing w:after="0"/>
        <w:rPr>
          <w:rFonts w:ascii="Times New Roman" w:hAnsi="Times New Roman" w:cs="Times New Roman"/>
          <w:b/>
          <w:bCs/>
        </w:rPr>
      </w:pPr>
      <w:r w:rsidRPr="00E16E85">
        <w:rPr>
          <w:rFonts w:ascii="Times New Roman" w:hAnsi="Times New Roman" w:cs="Times New Roman"/>
          <w:b/>
          <w:bCs/>
        </w:rPr>
        <w:t xml:space="preserve">For prequalification of a proprietary </w:t>
      </w:r>
      <w:r w:rsidR="00981E86">
        <w:rPr>
          <w:rFonts w:ascii="Times New Roman" w:hAnsi="Times New Roman" w:cs="Times New Roman"/>
          <w:b/>
          <w:bCs/>
        </w:rPr>
        <w:t>Decorative Pedestrian Fence</w:t>
      </w:r>
      <w:r w:rsidRPr="00E16E85">
        <w:rPr>
          <w:rFonts w:ascii="Times New Roman" w:hAnsi="Times New Roman" w:cs="Times New Roman"/>
          <w:b/>
          <w:bCs/>
        </w:rPr>
        <w:t xml:space="preserve">, the manufacturer or supplier shall submit a “Request for Qualification” to the department </w:t>
      </w:r>
      <w:r w:rsidR="006C5BE2">
        <w:rPr>
          <w:rFonts w:ascii="Times New Roman" w:hAnsi="Times New Roman" w:cs="Times New Roman"/>
          <w:b/>
          <w:bCs/>
        </w:rPr>
        <w:t xml:space="preserve">(Email: </w:t>
      </w:r>
      <w:hyperlink r:id="rId12" w:history="1">
        <w:r w:rsidR="00185224" w:rsidRPr="00333507">
          <w:rPr>
            <w:rStyle w:val="Hyperlink"/>
            <w:rFonts w:ascii="Times New Roman" w:hAnsi="Times New Roman" w:cs="Times New Roman"/>
            <w:b/>
            <w:bCs/>
          </w:rPr>
          <w:t>BPPL@MoDOT.mo.gov</w:t>
        </w:r>
      </w:hyperlink>
      <w:r w:rsidR="00185224">
        <w:rPr>
          <w:rFonts w:ascii="Times New Roman" w:hAnsi="Times New Roman" w:cs="Times New Roman"/>
          <w:b/>
          <w:bCs/>
        </w:rPr>
        <w:t xml:space="preserve">) </w:t>
      </w:r>
      <w:r w:rsidRPr="00E16E85">
        <w:rPr>
          <w:rFonts w:ascii="Times New Roman" w:hAnsi="Times New Roman" w:cs="Times New Roman"/>
          <w:b/>
          <w:bCs/>
        </w:rPr>
        <w:t>which shall satisfactorily address the following items or explain why an item(s) is not applicable.  Please acknowledge review of an item by checkmark and give commentary that can either</w:t>
      </w:r>
      <w:r w:rsidR="00E16E85" w:rsidRPr="00E16E85">
        <w:rPr>
          <w:rFonts w:ascii="Times New Roman" w:hAnsi="Times New Roman" w:cs="Times New Roman"/>
          <w:b/>
          <w:bCs/>
        </w:rPr>
        <w:t xml:space="preserve"> expand on the item details or explain its inapplicability.</w:t>
      </w:r>
    </w:p>
    <w:p w14:paraId="7E80E10A" w14:textId="77777777" w:rsidR="00E16E85" w:rsidRDefault="00E16E85" w:rsidP="00A451EB">
      <w:pPr>
        <w:spacing w:after="0"/>
        <w:rPr>
          <w:rFonts w:ascii="Times New Roman" w:hAnsi="Times New Roman" w:cs="Times New Roman"/>
        </w:rPr>
      </w:pPr>
    </w:p>
    <w:tbl>
      <w:tblPr>
        <w:tblStyle w:val="TableGrid"/>
        <w:tblW w:w="0" w:type="auto"/>
        <w:tblInd w:w="-95" w:type="dxa"/>
        <w:tblLook w:val="04A0" w:firstRow="1" w:lastRow="0" w:firstColumn="1" w:lastColumn="0" w:noHBand="0" w:noVBand="1"/>
      </w:tblPr>
      <w:tblGrid>
        <w:gridCol w:w="445"/>
        <w:gridCol w:w="8100"/>
        <w:gridCol w:w="1035"/>
        <w:gridCol w:w="1080"/>
      </w:tblGrid>
      <w:tr w:rsidR="00E16E85" w14:paraId="3AC8F6BC" w14:textId="77777777" w:rsidTr="004A49E3">
        <w:tc>
          <w:tcPr>
            <w:tcW w:w="8545" w:type="dxa"/>
            <w:gridSpan w:val="2"/>
            <w:vMerge w:val="restart"/>
          </w:tcPr>
          <w:p w14:paraId="31463E56" w14:textId="6045236C" w:rsidR="00E16E85" w:rsidRPr="00E16E85" w:rsidRDefault="00E16E85" w:rsidP="00A451EB">
            <w:pPr>
              <w:rPr>
                <w:rFonts w:ascii="Times New Roman" w:hAnsi="Times New Roman" w:cs="Times New Roman"/>
                <w:b/>
                <w:bCs/>
              </w:rPr>
            </w:pPr>
            <w:r w:rsidRPr="00E16E85">
              <w:rPr>
                <w:rFonts w:ascii="Times New Roman" w:hAnsi="Times New Roman" w:cs="Times New Roman"/>
                <w:b/>
                <w:bCs/>
              </w:rPr>
              <w:t xml:space="preserve">Name of </w:t>
            </w:r>
            <w:r w:rsidR="00981E86">
              <w:rPr>
                <w:rFonts w:ascii="Times New Roman" w:hAnsi="Times New Roman" w:cs="Times New Roman"/>
                <w:b/>
                <w:bCs/>
              </w:rPr>
              <w:t>Decorative Pedestrian Fence</w:t>
            </w:r>
            <w:r w:rsidRPr="00E16E85">
              <w:rPr>
                <w:rFonts w:ascii="Times New Roman" w:hAnsi="Times New Roman" w:cs="Times New Roman"/>
                <w:b/>
                <w:bCs/>
              </w:rPr>
              <w:t>, contact information and address:</w:t>
            </w:r>
          </w:p>
          <w:p w14:paraId="6ED22CE6" w14:textId="43DCA236" w:rsidR="00E16E85" w:rsidRDefault="003A5079" w:rsidP="00A451EB">
            <w:pPr>
              <w:rPr>
                <w:rFonts w:ascii="Times New Roman" w:hAnsi="Times New Roman" w:cs="Times New Roman"/>
              </w:rPr>
            </w:pPr>
            <w:sdt>
              <w:sdtPr>
                <w:rPr>
                  <w:rFonts w:ascii="Times New Roman" w:hAnsi="Times New Roman" w:cs="Times New Roman"/>
                </w:rPr>
                <w:id w:val="1437324122"/>
                <w:placeholder>
                  <w:docPart w:val="2F3127FBDEE84A6FBD2F97751E75611E"/>
                </w:placeholder>
                <w:showingPlcHdr/>
              </w:sdtPr>
              <w:sdtEndPr/>
              <w:sdtContent>
                <w:r w:rsidR="00191C4E" w:rsidRPr="005A71D8">
                  <w:rPr>
                    <w:rStyle w:val="PlaceholderText"/>
                    <w:rFonts w:ascii="Times New Roman" w:hAnsi="Times New Roman" w:cs="Times New Roman"/>
                  </w:rPr>
                  <w:t>Click here to enter text.</w:t>
                </w:r>
              </w:sdtContent>
            </w:sdt>
          </w:p>
        </w:tc>
        <w:tc>
          <w:tcPr>
            <w:tcW w:w="2115" w:type="dxa"/>
            <w:gridSpan w:val="2"/>
            <w:shd w:val="clear" w:color="auto" w:fill="FFFF00"/>
            <w:vAlign w:val="center"/>
          </w:tcPr>
          <w:p w14:paraId="10117496" w14:textId="77777777" w:rsidR="005A71D8" w:rsidRDefault="00E16E85" w:rsidP="00E16E85">
            <w:pPr>
              <w:jc w:val="center"/>
              <w:rPr>
                <w:rFonts w:ascii="Times New Roman" w:hAnsi="Times New Roman" w:cs="Times New Roman"/>
                <w:b/>
                <w:bCs/>
              </w:rPr>
            </w:pPr>
            <w:r w:rsidRPr="00E16E85">
              <w:rPr>
                <w:rFonts w:ascii="Times New Roman" w:hAnsi="Times New Roman" w:cs="Times New Roman"/>
                <w:b/>
                <w:bCs/>
              </w:rPr>
              <w:t xml:space="preserve">For MoDOT </w:t>
            </w:r>
          </w:p>
          <w:p w14:paraId="08B249E1" w14:textId="77777777" w:rsidR="00E16E85" w:rsidRPr="00E16E85" w:rsidRDefault="00E16E85" w:rsidP="00E16E85">
            <w:pPr>
              <w:jc w:val="center"/>
              <w:rPr>
                <w:rFonts w:ascii="Times New Roman" w:hAnsi="Times New Roman" w:cs="Times New Roman"/>
                <w:b/>
                <w:bCs/>
              </w:rPr>
            </w:pPr>
            <w:r w:rsidRPr="00E16E85">
              <w:rPr>
                <w:rFonts w:ascii="Times New Roman" w:hAnsi="Times New Roman" w:cs="Times New Roman"/>
                <w:b/>
                <w:bCs/>
              </w:rPr>
              <w:t>office use only</w:t>
            </w:r>
          </w:p>
        </w:tc>
      </w:tr>
      <w:tr w:rsidR="00E16E85" w14:paraId="020FBDB5" w14:textId="77777777" w:rsidTr="004A49E3">
        <w:tc>
          <w:tcPr>
            <w:tcW w:w="8545" w:type="dxa"/>
            <w:gridSpan w:val="2"/>
            <w:vMerge/>
          </w:tcPr>
          <w:p w14:paraId="4AAE5467" w14:textId="77777777" w:rsidR="00E16E85" w:rsidRDefault="00E16E85" w:rsidP="00A451EB">
            <w:pPr>
              <w:rPr>
                <w:rFonts w:ascii="Times New Roman" w:hAnsi="Times New Roman" w:cs="Times New Roman"/>
              </w:rPr>
            </w:pPr>
          </w:p>
        </w:tc>
        <w:tc>
          <w:tcPr>
            <w:tcW w:w="1035" w:type="dxa"/>
            <w:shd w:val="clear" w:color="auto" w:fill="FFFF00"/>
            <w:vAlign w:val="center"/>
          </w:tcPr>
          <w:p w14:paraId="1CE8BF8C" w14:textId="77777777" w:rsidR="00E16E85" w:rsidRPr="005A71D8" w:rsidRDefault="00E16E85" w:rsidP="00E16E85">
            <w:pPr>
              <w:jc w:val="center"/>
              <w:rPr>
                <w:rFonts w:ascii="Times New Roman" w:hAnsi="Times New Roman" w:cs="Times New Roman"/>
              </w:rPr>
            </w:pPr>
            <w:r w:rsidRPr="005A71D8">
              <w:rPr>
                <w:rFonts w:ascii="Times New Roman" w:hAnsi="Times New Roman" w:cs="Times New Roman"/>
              </w:rPr>
              <w:t>Approve</w:t>
            </w:r>
          </w:p>
        </w:tc>
        <w:tc>
          <w:tcPr>
            <w:tcW w:w="1080" w:type="dxa"/>
            <w:shd w:val="clear" w:color="auto" w:fill="FFFF00"/>
            <w:vAlign w:val="center"/>
          </w:tcPr>
          <w:p w14:paraId="28092651" w14:textId="77777777" w:rsidR="00E16E85" w:rsidRPr="005A71D8" w:rsidRDefault="00E16E85" w:rsidP="00E16E85">
            <w:pPr>
              <w:jc w:val="center"/>
              <w:rPr>
                <w:rFonts w:ascii="Times New Roman" w:hAnsi="Times New Roman" w:cs="Times New Roman"/>
              </w:rPr>
            </w:pPr>
            <w:r w:rsidRPr="005A71D8">
              <w:rPr>
                <w:rFonts w:ascii="Times New Roman" w:hAnsi="Times New Roman" w:cs="Times New Roman"/>
              </w:rPr>
              <w:t>Needs More Info*</w:t>
            </w:r>
          </w:p>
        </w:tc>
      </w:tr>
      <w:tr w:rsidR="00E16E85" w14:paraId="4BC2D92F" w14:textId="77777777" w:rsidTr="005A71D8">
        <w:sdt>
          <w:sdtPr>
            <w:rPr>
              <w:rFonts w:ascii="Times New Roman" w:hAnsi="Times New Roman" w:cs="Times New Roman"/>
            </w:rPr>
            <w:id w:val="117269989"/>
            <w14:checkbox>
              <w14:checked w14:val="0"/>
              <w14:checkedState w14:val="2612" w14:font="MS Gothic"/>
              <w14:uncheckedState w14:val="2610" w14:font="MS Gothic"/>
            </w14:checkbox>
          </w:sdtPr>
          <w:sdtEndPr/>
          <w:sdtContent>
            <w:tc>
              <w:tcPr>
                <w:tcW w:w="445" w:type="dxa"/>
              </w:tcPr>
              <w:p w14:paraId="30ED78C9" w14:textId="4E4BAC36" w:rsidR="00E16E85" w:rsidRDefault="00D9045D" w:rsidP="00A451EB">
                <w:pPr>
                  <w:rPr>
                    <w:rFonts w:ascii="Times New Roman" w:hAnsi="Times New Roman" w:cs="Times New Roman"/>
                  </w:rPr>
                </w:pPr>
                <w:r>
                  <w:rPr>
                    <w:rFonts w:ascii="MS Gothic" w:eastAsia="MS Gothic" w:hAnsi="MS Gothic" w:cs="Times New Roman" w:hint="eastAsia"/>
                  </w:rPr>
                  <w:t>☐</w:t>
                </w:r>
              </w:p>
            </w:tc>
          </w:sdtContent>
        </w:sdt>
        <w:tc>
          <w:tcPr>
            <w:tcW w:w="8100" w:type="dxa"/>
          </w:tcPr>
          <w:p w14:paraId="213F7B0F" w14:textId="16C38CCE" w:rsidR="00E16E85" w:rsidRDefault="00CA2235" w:rsidP="00CA2235">
            <w:pPr>
              <w:rPr>
                <w:rFonts w:ascii="Times New Roman" w:hAnsi="Times New Roman" w:cs="Times New Roman"/>
              </w:rPr>
            </w:pPr>
            <w:r w:rsidRPr="00CA2235">
              <w:rPr>
                <w:rFonts w:ascii="Times New Roman" w:hAnsi="Times New Roman" w:cs="Times New Roman"/>
              </w:rPr>
              <w:t>1.</w:t>
            </w:r>
            <w:r>
              <w:rPr>
                <w:rFonts w:ascii="Times New Roman" w:hAnsi="Times New Roman" w:cs="Times New Roman"/>
              </w:rPr>
              <w:t xml:space="preserve">  Briefly describe </w:t>
            </w:r>
            <w:r w:rsidR="00981E86">
              <w:rPr>
                <w:rFonts w:ascii="Times New Roman" w:hAnsi="Times New Roman" w:cs="Times New Roman"/>
              </w:rPr>
              <w:t>the Decorative Pedestrian F</w:t>
            </w:r>
            <w:r w:rsidR="006564CA">
              <w:rPr>
                <w:rFonts w:ascii="Times New Roman" w:hAnsi="Times New Roman" w:cs="Times New Roman"/>
              </w:rPr>
              <w:t>ence</w:t>
            </w:r>
            <w:r>
              <w:rPr>
                <w:rFonts w:ascii="Times New Roman" w:hAnsi="Times New Roman" w:cs="Times New Roman"/>
              </w:rPr>
              <w:t xml:space="preserve">.  Include description of </w:t>
            </w:r>
            <w:r w:rsidR="006564CA">
              <w:rPr>
                <w:rFonts w:ascii="Times New Roman" w:hAnsi="Times New Roman" w:cs="Times New Roman"/>
              </w:rPr>
              <w:t xml:space="preserve">fence </w:t>
            </w:r>
            <w:r>
              <w:rPr>
                <w:rFonts w:ascii="Times New Roman" w:hAnsi="Times New Roman" w:cs="Times New Roman"/>
              </w:rPr>
              <w:t>components and any special features.</w:t>
            </w:r>
          </w:p>
          <w:p w14:paraId="1B60B63C" w14:textId="77777777" w:rsidR="00CA2235" w:rsidRDefault="00CA2235" w:rsidP="00CA2235">
            <w:pPr>
              <w:rPr>
                <w:rFonts w:ascii="Times New Roman" w:hAnsi="Times New Roman" w:cs="Times New Roman"/>
              </w:rPr>
            </w:pPr>
          </w:p>
          <w:p w14:paraId="683BCFB8" w14:textId="77777777" w:rsidR="00CA2235" w:rsidRPr="00CA2235" w:rsidRDefault="00CA2235" w:rsidP="00CA2235">
            <w:pPr>
              <w:rPr>
                <w:rFonts w:ascii="Times New Roman" w:hAnsi="Times New Roman" w:cs="Times New Roman"/>
              </w:rPr>
            </w:pPr>
            <w:r>
              <w:rPr>
                <w:rFonts w:ascii="Times New Roman" w:hAnsi="Times New Roman" w:cs="Times New Roman"/>
              </w:rPr>
              <w:t>Comments:</w:t>
            </w:r>
            <w:r w:rsidR="00F01763">
              <w:rPr>
                <w:rFonts w:ascii="Times New Roman" w:hAnsi="Times New Roman" w:cs="Times New Roman"/>
              </w:rPr>
              <w:t xml:space="preserve">  </w:t>
            </w:r>
            <w:sdt>
              <w:sdtPr>
                <w:rPr>
                  <w:rFonts w:ascii="Times New Roman" w:hAnsi="Times New Roman" w:cs="Times New Roman"/>
                </w:rPr>
                <w:id w:val="2109773410"/>
                <w:placeholder>
                  <w:docPart w:val="21850BA01FB947A898E4B742AA019DAB"/>
                </w:placeholder>
                <w:showingPlcHdr/>
              </w:sdtPr>
              <w:sdtEndPr/>
              <w:sdtContent>
                <w:r w:rsidR="005A71D8"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692063584"/>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599CC153" w14:textId="77777777" w:rsidR="00E16E85" w:rsidRDefault="005A71D8" w:rsidP="00CA2235">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5286288"/>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6DB1742D" w14:textId="77777777" w:rsidR="00E16E85" w:rsidRDefault="005A71D8" w:rsidP="00CA2235">
                <w:pPr>
                  <w:jc w:val="center"/>
                  <w:rPr>
                    <w:rFonts w:ascii="Times New Roman" w:hAnsi="Times New Roman" w:cs="Times New Roman"/>
                  </w:rPr>
                </w:pPr>
                <w:r>
                  <w:rPr>
                    <w:rFonts w:ascii="MS Gothic" w:eastAsia="MS Gothic" w:hAnsi="MS Gothic" w:cs="Times New Roman" w:hint="eastAsia"/>
                  </w:rPr>
                  <w:t>☐</w:t>
                </w:r>
              </w:p>
            </w:tc>
          </w:sdtContent>
        </w:sdt>
      </w:tr>
      <w:tr w:rsidR="0010174A" w14:paraId="5FDB36C3" w14:textId="77777777" w:rsidTr="005A71D8">
        <w:sdt>
          <w:sdtPr>
            <w:rPr>
              <w:rFonts w:ascii="Times New Roman" w:hAnsi="Times New Roman" w:cs="Times New Roman"/>
            </w:rPr>
            <w:id w:val="1590425046"/>
            <w14:checkbox>
              <w14:checked w14:val="0"/>
              <w14:checkedState w14:val="2612" w14:font="MS Gothic"/>
              <w14:uncheckedState w14:val="2610" w14:font="MS Gothic"/>
            </w14:checkbox>
          </w:sdtPr>
          <w:sdtEndPr/>
          <w:sdtContent>
            <w:tc>
              <w:tcPr>
                <w:tcW w:w="445" w:type="dxa"/>
              </w:tcPr>
              <w:p w14:paraId="0D12BD37" w14:textId="77777777" w:rsidR="0010174A" w:rsidRDefault="00867907" w:rsidP="0010174A">
                <w:pPr>
                  <w:rPr>
                    <w:rFonts w:ascii="Times New Roman" w:hAnsi="Times New Roman" w:cs="Times New Roman"/>
                  </w:rPr>
                </w:pPr>
                <w:r>
                  <w:rPr>
                    <w:rFonts w:ascii="MS Gothic" w:eastAsia="MS Gothic" w:hAnsi="MS Gothic" w:cs="Times New Roman" w:hint="eastAsia"/>
                  </w:rPr>
                  <w:t>☐</w:t>
                </w:r>
              </w:p>
            </w:tc>
          </w:sdtContent>
        </w:sdt>
        <w:tc>
          <w:tcPr>
            <w:tcW w:w="8100" w:type="dxa"/>
          </w:tcPr>
          <w:p w14:paraId="22F191FE" w14:textId="04B4EC30" w:rsidR="0010174A" w:rsidRDefault="0010174A" w:rsidP="0010174A">
            <w:pPr>
              <w:rPr>
                <w:rFonts w:ascii="Times New Roman" w:hAnsi="Times New Roman" w:cs="Times New Roman"/>
              </w:rPr>
            </w:pPr>
            <w:r>
              <w:rPr>
                <w:rFonts w:ascii="Times New Roman" w:hAnsi="Times New Roman" w:cs="Times New Roman"/>
              </w:rPr>
              <w:t xml:space="preserve">2.  Provide where the </w:t>
            </w:r>
            <w:r w:rsidR="00981E86">
              <w:rPr>
                <w:rFonts w:ascii="Times New Roman" w:hAnsi="Times New Roman" w:cs="Times New Roman"/>
              </w:rPr>
              <w:t>Decorative Pedestrian Fence</w:t>
            </w:r>
            <w:r w:rsidR="006564CA">
              <w:rPr>
                <w:rFonts w:ascii="Times New Roman" w:hAnsi="Times New Roman" w:cs="Times New Roman"/>
              </w:rPr>
              <w:t xml:space="preserve"> </w:t>
            </w:r>
            <w:r>
              <w:rPr>
                <w:rFonts w:ascii="Times New Roman" w:hAnsi="Times New Roman" w:cs="Times New Roman"/>
              </w:rPr>
              <w:t>was developed and year it was developed/commercialized/patented.</w:t>
            </w:r>
          </w:p>
          <w:p w14:paraId="287A7ACB" w14:textId="77777777" w:rsidR="0010174A" w:rsidRDefault="0010174A" w:rsidP="0010174A">
            <w:pPr>
              <w:rPr>
                <w:rFonts w:ascii="Times New Roman" w:hAnsi="Times New Roman" w:cs="Times New Roman"/>
              </w:rPr>
            </w:pPr>
          </w:p>
          <w:p w14:paraId="7DC57617" w14:textId="77777777" w:rsidR="0010174A" w:rsidRDefault="0010174A" w:rsidP="0010174A">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1788724896"/>
                <w:placeholder>
                  <w:docPart w:val="3632A3087EB24E8880AB4FC4785D3D7E"/>
                </w:placeholder>
                <w:showingPlcHdr/>
              </w:sdtPr>
              <w:sdtEnd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080903546"/>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1B5040FA" w14:textId="77777777" w:rsidR="0010174A" w:rsidRDefault="005A71D8" w:rsidP="0010174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72531995"/>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70D96A98" w14:textId="77777777" w:rsidR="0010174A" w:rsidRDefault="0010174A" w:rsidP="0010174A">
                <w:pPr>
                  <w:jc w:val="center"/>
                  <w:rPr>
                    <w:rFonts w:ascii="Times New Roman" w:hAnsi="Times New Roman" w:cs="Times New Roman"/>
                  </w:rPr>
                </w:pPr>
                <w:r>
                  <w:rPr>
                    <w:rFonts w:ascii="MS Gothic" w:eastAsia="MS Gothic" w:hAnsi="MS Gothic" w:cs="Times New Roman" w:hint="eastAsia"/>
                  </w:rPr>
                  <w:t>☐</w:t>
                </w:r>
              </w:p>
            </w:tc>
          </w:sdtContent>
        </w:sdt>
      </w:tr>
      <w:tr w:rsidR="0010174A" w14:paraId="65C18475" w14:textId="77777777" w:rsidTr="005A71D8">
        <w:sdt>
          <w:sdtPr>
            <w:rPr>
              <w:rFonts w:ascii="Times New Roman" w:hAnsi="Times New Roman" w:cs="Times New Roman"/>
            </w:rPr>
            <w:id w:val="1863625076"/>
            <w14:checkbox>
              <w14:checked w14:val="0"/>
              <w14:checkedState w14:val="2612" w14:font="MS Gothic"/>
              <w14:uncheckedState w14:val="2610" w14:font="MS Gothic"/>
            </w14:checkbox>
          </w:sdtPr>
          <w:sdtEndPr/>
          <w:sdtContent>
            <w:tc>
              <w:tcPr>
                <w:tcW w:w="445" w:type="dxa"/>
              </w:tcPr>
              <w:p w14:paraId="77D0C641" w14:textId="77777777" w:rsidR="0010174A" w:rsidRDefault="00867907" w:rsidP="0010174A">
                <w:pPr>
                  <w:rPr>
                    <w:rFonts w:ascii="Times New Roman" w:hAnsi="Times New Roman" w:cs="Times New Roman"/>
                  </w:rPr>
                </w:pPr>
                <w:r>
                  <w:rPr>
                    <w:rFonts w:ascii="MS Gothic" w:eastAsia="MS Gothic" w:hAnsi="MS Gothic" w:cs="Times New Roman" w:hint="eastAsia"/>
                  </w:rPr>
                  <w:t>☐</w:t>
                </w:r>
              </w:p>
            </w:tc>
          </w:sdtContent>
        </w:sdt>
        <w:tc>
          <w:tcPr>
            <w:tcW w:w="8100" w:type="dxa"/>
          </w:tcPr>
          <w:p w14:paraId="1F52AFA4" w14:textId="3C12739F" w:rsidR="0010174A" w:rsidRDefault="0010174A" w:rsidP="0010174A">
            <w:pPr>
              <w:rPr>
                <w:rFonts w:ascii="Times New Roman" w:hAnsi="Times New Roman" w:cs="Times New Roman"/>
              </w:rPr>
            </w:pPr>
            <w:r>
              <w:rPr>
                <w:rFonts w:ascii="Times New Roman" w:hAnsi="Times New Roman" w:cs="Times New Roman"/>
              </w:rPr>
              <w:t>3.  Provide internal quality control information (</w:t>
            </w:r>
            <w:proofErr w:type="gramStart"/>
            <w:r>
              <w:rPr>
                <w:rFonts w:ascii="Times New Roman" w:hAnsi="Times New Roman" w:cs="Times New Roman"/>
              </w:rPr>
              <w:t>i.e.</w:t>
            </w:r>
            <w:proofErr w:type="gramEnd"/>
            <w:r>
              <w:rPr>
                <w:rFonts w:ascii="Times New Roman" w:hAnsi="Times New Roman" w:cs="Times New Roman"/>
              </w:rPr>
              <w:t xml:space="preserve"> staff and department head qualifications).  Describe the organizational structure, specifically engineering and construction support staff, for the manufacturer/supplier of the </w:t>
            </w:r>
            <w:r w:rsidR="00981E86">
              <w:rPr>
                <w:rFonts w:ascii="Times New Roman" w:hAnsi="Times New Roman" w:cs="Times New Roman"/>
              </w:rPr>
              <w:t>Decorative Pedestrian Fence</w:t>
            </w:r>
            <w:r>
              <w:rPr>
                <w:rFonts w:ascii="Times New Roman" w:hAnsi="Times New Roman" w:cs="Times New Roman"/>
              </w:rPr>
              <w:t>.</w:t>
            </w:r>
          </w:p>
          <w:p w14:paraId="4228DC27" w14:textId="77777777" w:rsidR="0010174A" w:rsidRDefault="0010174A" w:rsidP="0010174A">
            <w:pPr>
              <w:rPr>
                <w:rFonts w:ascii="Times New Roman" w:hAnsi="Times New Roman" w:cs="Times New Roman"/>
              </w:rPr>
            </w:pPr>
          </w:p>
          <w:p w14:paraId="34929923" w14:textId="77777777" w:rsidR="0010174A" w:rsidRDefault="0010174A" w:rsidP="0010174A">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748807075"/>
                <w:placeholder>
                  <w:docPart w:val="27FAC44826524813B794DA1D87176E49"/>
                </w:placeholder>
                <w:showingPlcHdr/>
              </w:sdtPr>
              <w:sdtEnd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573166671"/>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7709ACCD" w14:textId="77777777" w:rsidR="0010174A" w:rsidRDefault="00392B49" w:rsidP="0010174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47520464"/>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4937338D" w14:textId="77777777" w:rsidR="0010174A" w:rsidRDefault="0010174A" w:rsidP="0010174A">
                <w:pPr>
                  <w:jc w:val="center"/>
                  <w:rPr>
                    <w:rFonts w:ascii="Times New Roman" w:hAnsi="Times New Roman" w:cs="Times New Roman"/>
                  </w:rPr>
                </w:pPr>
                <w:r>
                  <w:rPr>
                    <w:rFonts w:ascii="MS Gothic" w:eastAsia="MS Gothic" w:hAnsi="MS Gothic" w:cs="Times New Roman" w:hint="eastAsia"/>
                  </w:rPr>
                  <w:t>☐</w:t>
                </w:r>
              </w:p>
            </w:tc>
          </w:sdtContent>
        </w:sdt>
      </w:tr>
      <w:tr w:rsidR="00392B49" w14:paraId="63E86641" w14:textId="77777777" w:rsidTr="005A71D8">
        <w:sdt>
          <w:sdtPr>
            <w:rPr>
              <w:rFonts w:ascii="Times New Roman" w:hAnsi="Times New Roman" w:cs="Times New Roman"/>
            </w:rPr>
            <w:id w:val="1680926592"/>
            <w14:checkbox>
              <w14:checked w14:val="0"/>
              <w14:checkedState w14:val="2612" w14:font="MS Gothic"/>
              <w14:uncheckedState w14:val="2610" w14:font="MS Gothic"/>
            </w14:checkbox>
          </w:sdtPr>
          <w:sdtEndPr/>
          <w:sdtContent>
            <w:tc>
              <w:tcPr>
                <w:tcW w:w="445" w:type="dxa"/>
              </w:tcPr>
              <w:p w14:paraId="4C036D58" w14:textId="77777777" w:rsidR="00392B49" w:rsidRDefault="00392B49"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3A86B7F0" w14:textId="77777777" w:rsidR="00392B49" w:rsidRDefault="00392B49" w:rsidP="00392B49">
            <w:pPr>
              <w:rPr>
                <w:rFonts w:ascii="Times New Roman" w:hAnsi="Times New Roman" w:cs="Times New Roman"/>
              </w:rPr>
            </w:pPr>
            <w:r>
              <w:rPr>
                <w:rFonts w:ascii="Times New Roman" w:hAnsi="Times New Roman" w:cs="Times New Roman"/>
              </w:rPr>
              <w:t>4.  Provide Company policy on technical assistance during review of design.  Provide qualifications of technical representatives.</w:t>
            </w:r>
          </w:p>
          <w:p w14:paraId="5D4B4C66" w14:textId="77777777" w:rsidR="00392B49" w:rsidRDefault="00392B49" w:rsidP="00392B49">
            <w:pPr>
              <w:rPr>
                <w:rFonts w:ascii="Times New Roman" w:hAnsi="Times New Roman" w:cs="Times New Roman"/>
              </w:rPr>
            </w:pPr>
          </w:p>
          <w:p w14:paraId="2CBED992"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662357087"/>
                <w:placeholder>
                  <w:docPart w:val="F991382A3B824962A58C13D5C549CED7"/>
                </w:placeholder>
                <w:showingPlcHdr/>
              </w:sdtPr>
              <w:sdtEnd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851070973"/>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30AD7AD3"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19633154"/>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0A4DC0C1"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392B49" w14:paraId="57BF0C3A" w14:textId="77777777" w:rsidTr="005A71D8">
        <w:sdt>
          <w:sdtPr>
            <w:rPr>
              <w:rFonts w:ascii="Times New Roman" w:hAnsi="Times New Roman" w:cs="Times New Roman"/>
            </w:rPr>
            <w:id w:val="1500082599"/>
            <w14:checkbox>
              <w14:checked w14:val="0"/>
              <w14:checkedState w14:val="2612" w14:font="MS Gothic"/>
              <w14:uncheckedState w14:val="2610" w14:font="MS Gothic"/>
            </w14:checkbox>
          </w:sdtPr>
          <w:sdtEndPr/>
          <w:sdtContent>
            <w:tc>
              <w:tcPr>
                <w:tcW w:w="445" w:type="dxa"/>
              </w:tcPr>
              <w:p w14:paraId="65A7CA04" w14:textId="77777777" w:rsidR="00392B49" w:rsidRDefault="00392B49"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70FDE5B3" w14:textId="7FE1259B" w:rsidR="00392B49" w:rsidRDefault="00392B49" w:rsidP="00392B49">
            <w:pPr>
              <w:rPr>
                <w:rFonts w:ascii="Times New Roman" w:hAnsi="Times New Roman" w:cs="Times New Roman"/>
              </w:rPr>
            </w:pPr>
            <w:r>
              <w:rPr>
                <w:rFonts w:ascii="Times New Roman" w:hAnsi="Times New Roman" w:cs="Times New Roman"/>
              </w:rPr>
              <w:t xml:space="preserve">5.  Provide limitations and disadvantages including specific instances, if any, where the </w:t>
            </w:r>
            <w:r w:rsidR="00981E86">
              <w:rPr>
                <w:rFonts w:ascii="Times New Roman" w:hAnsi="Times New Roman" w:cs="Times New Roman"/>
              </w:rPr>
              <w:t>Decorative Pedestrian Fence</w:t>
            </w:r>
            <w:r>
              <w:rPr>
                <w:rFonts w:ascii="Times New Roman" w:hAnsi="Times New Roman" w:cs="Times New Roman"/>
              </w:rPr>
              <w:t xml:space="preserve"> should not be used.</w:t>
            </w:r>
          </w:p>
          <w:p w14:paraId="5761F398" w14:textId="77777777" w:rsidR="00392B49" w:rsidRDefault="00392B49" w:rsidP="00392B49">
            <w:pPr>
              <w:rPr>
                <w:rFonts w:ascii="Times New Roman" w:hAnsi="Times New Roman" w:cs="Times New Roman"/>
              </w:rPr>
            </w:pPr>
          </w:p>
          <w:p w14:paraId="63CAF9E4"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340432957"/>
                <w:placeholder>
                  <w:docPart w:val="9BCFA6BDEDF04324BCBCEE7C759462B3"/>
                </w:placeholder>
                <w:showingPlcHdr/>
              </w:sdtPr>
              <w:sdtEnd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87115463"/>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7CE17A57"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61705262"/>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711F45A0"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392B49" w14:paraId="1EEBE288" w14:textId="77777777" w:rsidTr="005A71D8">
        <w:sdt>
          <w:sdtPr>
            <w:rPr>
              <w:rFonts w:ascii="Times New Roman" w:hAnsi="Times New Roman" w:cs="Times New Roman"/>
            </w:rPr>
            <w:id w:val="1935009800"/>
            <w14:checkbox>
              <w14:checked w14:val="0"/>
              <w14:checkedState w14:val="2612" w14:font="MS Gothic"/>
              <w14:uncheckedState w14:val="2610" w14:font="MS Gothic"/>
            </w14:checkbox>
          </w:sdtPr>
          <w:sdtEndPr/>
          <w:sdtContent>
            <w:tc>
              <w:tcPr>
                <w:tcW w:w="445" w:type="dxa"/>
              </w:tcPr>
              <w:p w14:paraId="5744E5B6" w14:textId="72A5630C" w:rsidR="00392B49" w:rsidRDefault="006564CA"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092D4C64" w14:textId="68967F63" w:rsidR="00392B49" w:rsidRDefault="00392B49" w:rsidP="00392B49">
            <w:pPr>
              <w:rPr>
                <w:rFonts w:ascii="Times New Roman" w:hAnsi="Times New Roman" w:cs="Times New Roman"/>
              </w:rPr>
            </w:pPr>
            <w:r>
              <w:rPr>
                <w:rFonts w:ascii="Times New Roman" w:hAnsi="Times New Roman" w:cs="Times New Roman"/>
              </w:rPr>
              <w:t>6.  Provide material properties of all structural steel components including posts, rails, pickets, base plates</w:t>
            </w:r>
            <w:r w:rsidR="00A52241">
              <w:rPr>
                <w:rFonts w:ascii="Times New Roman" w:hAnsi="Times New Roman" w:cs="Times New Roman"/>
              </w:rPr>
              <w:t>, rail brackets</w:t>
            </w:r>
            <w:r>
              <w:rPr>
                <w:rFonts w:ascii="Times New Roman" w:hAnsi="Times New Roman" w:cs="Times New Roman"/>
              </w:rPr>
              <w:t xml:space="preserve">, bolts, </w:t>
            </w:r>
            <w:proofErr w:type="gramStart"/>
            <w:r>
              <w:rPr>
                <w:rFonts w:ascii="Times New Roman" w:hAnsi="Times New Roman" w:cs="Times New Roman"/>
              </w:rPr>
              <w:t>nuts</w:t>
            </w:r>
            <w:proofErr w:type="gramEnd"/>
            <w:r>
              <w:rPr>
                <w:rFonts w:ascii="Times New Roman" w:hAnsi="Times New Roman" w:cs="Times New Roman"/>
              </w:rPr>
              <w:t xml:space="preserve"> and washers.</w:t>
            </w:r>
          </w:p>
          <w:p w14:paraId="29D84091" w14:textId="77777777" w:rsidR="00392B49" w:rsidRDefault="00392B49" w:rsidP="00392B49">
            <w:pPr>
              <w:rPr>
                <w:rFonts w:ascii="Times New Roman" w:hAnsi="Times New Roman" w:cs="Times New Roman"/>
              </w:rPr>
            </w:pPr>
          </w:p>
          <w:p w14:paraId="6831C2E8"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86276458"/>
                <w:placeholder>
                  <w:docPart w:val="4018CE84CF2F4CCD95EF913EACAB31AB"/>
                </w:placeholder>
                <w:showingPlcHdr/>
              </w:sdtPr>
              <w:sdtEnd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771502499"/>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580F1C04"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334895438"/>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56B2A835"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392B49" w14:paraId="68E916D4" w14:textId="77777777" w:rsidTr="005A71D8">
        <w:sdt>
          <w:sdtPr>
            <w:rPr>
              <w:rFonts w:ascii="Times New Roman" w:hAnsi="Times New Roman" w:cs="Times New Roman"/>
            </w:rPr>
            <w:id w:val="-947851617"/>
            <w14:checkbox>
              <w14:checked w14:val="0"/>
              <w14:checkedState w14:val="2612" w14:font="MS Gothic"/>
              <w14:uncheckedState w14:val="2610" w14:font="MS Gothic"/>
            </w14:checkbox>
          </w:sdtPr>
          <w:sdtEndPr/>
          <w:sdtContent>
            <w:tc>
              <w:tcPr>
                <w:tcW w:w="445" w:type="dxa"/>
              </w:tcPr>
              <w:p w14:paraId="5A5E36C0" w14:textId="77777777" w:rsidR="00392B49" w:rsidRDefault="00392B49" w:rsidP="00392B49">
                <w:pPr>
                  <w:rPr>
                    <w:rFonts w:ascii="Times New Roman" w:hAnsi="Times New Roman" w:cs="Times New Roman"/>
                  </w:rPr>
                </w:pPr>
                <w:r>
                  <w:rPr>
                    <w:rFonts w:ascii="MS Gothic" w:eastAsia="MS Gothic" w:hAnsi="MS Gothic" w:cs="Times New Roman" w:hint="eastAsia"/>
                  </w:rPr>
                  <w:t>☐</w:t>
                </w:r>
              </w:p>
            </w:tc>
          </w:sdtContent>
        </w:sdt>
        <w:tc>
          <w:tcPr>
            <w:tcW w:w="8100" w:type="dxa"/>
          </w:tcPr>
          <w:p w14:paraId="71E3A4D6" w14:textId="308604F5" w:rsidR="00392B49" w:rsidRDefault="00981E86" w:rsidP="00392B49">
            <w:pPr>
              <w:rPr>
                <w:rFonts w:ascii="Times New Roman" w:hAnsi="Times New Roman" w:cs="Times New Roman"/>
              </w:rPr>
            </w:pPr>
            <w:r>
              <w:rPr>
                <w:rFonts w:ascii="Times New Roman" w:hAnsi="Times New Roman" w:cs="Times New Roman"/>
              </w:rPr>
              <w:t xml:space="preserve">7.  Provide detail of connections between Decorative Pedestrian Fence elements including any bolts, nuts, </w:t>
            </w:r>
            <w:proofErr w:type="gramStart"/>
            <w:r>
              <w:rPr>
                <w:rFonts w:ascii="Times New Roman" w:hAnsi="Times New Roman" w:cs="Times New Roman"/>
              </w:rPr>
              <w:t>washers</w:t>
            </w:r>
            <w:proofErr w:type="gramEnd"/>
            <w:r>
              <w:rPr>
                <w:rFonts w:ascii="Times New Roman" w:hAnsi="Times New Roman" w:cs="Times New Roman"/>
              </w:rPr>
              <w:t xml:space="preserve"> or rail brackets used.  Include bolt diameter and ASTM bolt type.</w:t>
            </w:r>
          </w:p>
          <w:p w14:paraId="4BD33BFF" w14:textId="77777777" w:rsidR="00981E86" w:rsidRDefault="00981E86" w:rsidP="00392B49">
            <w:pPr>
              <w:rPr>
                <w:rFonts w:ascii="Times New Roman" w:hAnsi="Times New Roman" w:cs="Times New Roman"/>
              </w:rPr>
            </w:pPr>
          </w:p>
          <w:p w14:paraId="45379B74" w14:textId="77777777" w:rsidR="00392B49" w:rsidRDefault="00392B49" w:rsidP="00392B49">
            <w:pPr>
              <w:rPr>
                <w:rFonts w:ascii="Times New Roman" w:hAnsi="Times New Roman" w:cs="Times New Roman"/>
              </w:rPr>
            </w:pPr>
            <w:r>
              <w:rPr>
                <w:rFonts w:ascii="Times New Roman" w:hAnsi="Times New Roman" w:cs="Times New Roman"/>
              </w:rPr>
              <w:t>Comments:</w:t>
            </w:r>
            <w:r w:rsidR="00971643">
              <w:rPr>
                <w:rFonts w:ascii="Times New Roman" w:hAnsi="Times New Roman" w:cs="Times New Roman"/>
              </w:rPr>
              <w:t xml:space="preserve"> </w:t>
            </w:r>
            <w:r w:rsidR="00971643">
              <w:t xml:space="preserve"> </w:t>
            </w:r>
            <w:sdt>
              <w:sdtPr>
                <w:rPr>
                  <w:rFonts w:ascii="Times New Roman" w:hAnsi="Times New Roman" w:cs="Times New Roman"/>
                </w:rPr>
                <w:id w:val="-1595923155"/>
                <w:placeholder>
                  <w:docPart w:val="286763652D794F17AB396A3412C97A41"/>
                </w:placeholder>
                <w:showingPlcHdr/>
              </w:sdtPr>
              <w:sdtEndPr/>
              <w:sdtContent>
                <w:r w:rsidR="00971643"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375544318"/>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015398C5"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91427451"/>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7F18790E" w14:textId="77777777" w:rsidR="00392B49" w:rsidRDefault="00392B49" w:rsidP="00392B49">
                <w:pPr>
                  <w:jc w:val="center"/>
                  <w:rPr>
                    <w:rFonts w:ascii="Times New Roman" w:hAnsi="Times New Roman" w:cs="Times New Roman"/>
                  </w:rPr>
                </w:pPr>
                <w:r>
                  <w:rPr>
                    <w:rFonts w:ascii="MS Gothic" w:eastAsia="MS Gothic" w:hAnsi="MS Gothic" w:cs="Times New Roman" w:hint="eastAsia"/>
                  </w:rPr>
                  <w:t>☐</w:t>
                </w:r>
              </w:p>
            </w:tc>
          </w:sdtContent>
        </w:sdt>
      </w:tr>
      <w:tr w:rsidR="00D572A8" w14:paraId="4487C00D" w14:textId="77777777" w:rsidTr="005A71D8">
        <w:sdt>
          <w:sdtPr>
            <w:rPr>
              <w:rFonts w:ascii="Times New Roman" w:hAnsi="Times New Roman" w:cs="Times New Roman"/>
            </w:rPr>
            <w:id w:val="2027441383"/>
            <w14:checkbox>
              <w14:checked w14:val="0"/>
              <w14:checkedState w14:val="2612" w14:font="MS Gothic"/>
              <w14:uncheckedState w14:val="2610" w14:font="MS Gothic"/>
            </w14:checkbox>
          </w:sdtPr>
          <w:sdtEndPr/>
          <w:sdtContent>
            <w:tc>
              <w:tcPr>
                <w:tcW w:w="445" w:type="dxa"/>
              </w:tcPr>
              <w:p w14:paraId="17CE7105" w14:textId="4B3357C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3B58D6A7" w14:textId="16B1F80D" w:rsidR="00D572A8" w:rsidRDefault="00D572A8" w:rsidP="00D572A8">
            <w:pPr>
              <w:rPr>
                <w:rFonts w:ascii="Times New Roman" w:hAnsi="Times New Roman" w:cs="Times New Roman"/>
              </w:rPr>
            </w:pPr>
            <w:r>
              <w:rPr>
                <w:rFonts w:ascii="Times New Roman" w:hAnsi="Times New Roman" w:cs="Times New Roman"/>
              </w:rPr>
              <w:t>8.  Provide base plate</w:t>
            </w:r>
            <w:r w:rsidR="006163A3">
              <w:rPr>
                <w:rFonts w:ascii="Times New Roman" w:hAnsi="Times New Roman" w:cs="Times New Roman"/>
              </w:rPr>
              <w:t xml:space="preserve"> designs that shall meet the footprint provided in the </w:t>
            </w:r>
            <w:hyperlink r:id="rId13" w:history="1">
              <w:r w:rsidR="00097BFB" w:rsidRPr="00097BFB">
                <w:rPr>
                  <w:rStyle w:val="Hyperlink"/>
                  <w:rFonts w:ascii="Times New Roman" w:hAnsi="Times New Roman" w:cs="Times New Roman"/>
                </w:rPr>
                <w:t xml:space="preserve">bridge </w:t>
              </w:r>
              <w:r w:rsidR="006163A3" w:rsidRPr="00097BFB">
                <w:rPr>
                  <w:rStyle w:val="Hyperlink"/>
                  <w:rFonts w:ascii="Times New Roman" w:hAnsi="Times New Roman" w:cs="Times New Roman"/>
                </w:rPr>
                <w:t>standard drawings</w:t>
              </w:r>
            </w:hyperlink>
            <w:r w:rsidR="006163A3">
              <w:rPr>
                <w:rFonts w:ascii="Times New Roman" w:hAnsi="Times New Roman" w:cs="Times New Roman"/>
              </w:rPr>
              <w:t>.  The footprint includes all anchor bolt hole locations and sizes.  Thickness of base plate may vary by design.</w:t>
            </w:r>
          </w:p>
          <w:p w14:paraId="6F091C98" w14:textId="77777777" w:rsidR="00D572A8" w:rsidRDefault="00D572A8" w:rsidP="00D572A8">
            <w:pPr>
              <w:rPr>
                <w:rFonts w:ascii="Times New Roman" w:hAnsi="Times New Roman" w:cs="Times New Roman"/>
              </w:rPr>
            </w:pPr>
          </w:p>
          <w:p w14:paraId="65D2902D" w14:textId="7136CB0D"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354656999"/>
                <w:placeholder>
                  <w:docPart w:val="E33A225489E44942BCCE26377D5FFD74"/>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27541518"/>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59F1F380" w14:textId="4E417219"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02520738"/>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32175795" w14:textId="6585ED53"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439542BF" w14:textId="77777777" w:rsidTr="005A71D8">
        <w:sdt>
          <w:sdtPr>
            <w:rPr>
              <w:rFonts w:ascii="Times New Roman" w:hAnsi="Times New Roman" w:cs="Times New Roman"/>
            </w:rPr>
            <w:id w:val="802896801"/>
            <w14:checkbox>
              <w14:checked w14:val="0"/>
              <w14:checkedState w14:val="2612" w14:font="MS Gothic"/>
              <w14:uncheckedState w14:val="2610" w14:font="MS Gothic"/>
            </w14:checkbox>
          </w:sdtPr>
          <w:sdtEndPr/>
          <w:sdtContent>
            <w:tc>
              <w:tcPr>
                <w:tcW w:w="445" w:type="dxa"/>
              </w:tcPr>
              <w:p w14:paraId="511DBB6D"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063FF806" w14:textId="337FF5BF" w:rsidR="00D572A8" w:rsidRDefault="00D572A8" w:rsidP="00D572A8">
            <w:pPr>
              <w:rPr>
                <w:rFonts w:ascii="Times New Roman" w:hAnsi="Times New Roman" w:cs="Times New Roman"/>
              </w:rPr>
            </w:pPr>
            <w:r>
              <w:rPr>
                <w:rFonts w:ascii="Times New Roman" w:hAnsi="Times New Roman" w:cs="Times New Roman"/>
              </w:rPr>
              <w:t>9.  Provide design calculations for typical applications in co</w:t>
            </w:r>
            <w:r w:rsidR="00EA7010">
              <w:rPr>
                <w:rFonts w:ascii="Times New Roman" w:hAnsi="Times New Roman" w:cs="Times New Roman"/>
              </w:rPr>
              <w:t>mpliance</w:t>
            </w:r>
            <w:r>
              <w:rPr>
                <w:rFonts w:ascii="Times New Roman" w:hAnsi="Times New Roman" w:cs="Times New Roman"/>
              </w:rPr>
              <w:t xml:space="preserve"> with </w:t>
            </w:r>
            <w:r w:rsidR="00244627">
              <w:rPr>
                <w:rFonts w:ascii="Times New Roman" w:hAnsi="Times New Roman" w:cs="Times New Roman"/>
              </w:rPr>
              <w:t xml:space="preserve">the </w:t>
            </w:r>
            <w:r>
              <w:rPr>
                <w:rFonts w:ascii="Times New Roman" w:hAnsi="Times New Roman" w:cs="Times New Roman"/>
              </w:rPr>
              <w:t>AASHTO LRFD Bridge Design Specifications</w:t>
            </w:r>
            <w:r w:rsidR="00244627">
              <w:rPr>
                <w:rFonts w:ascii="Times New Roman" w:hAnsi="Times New Roman" w:cs="Times New Roman"/>
              </w:rPr>
              <w:t>, 9</w:t>
            </w:r>
            <w:r w:rsidR="00244627" w:rsidRPr="00537455">
              <w:rPr>
                <w:rFonts w:ascii="Times New Roman" w:hAnsi="Times New Roman" w:cs="Times New Roman"/>
                <w:vertAlign w:val="superscript"/>
              </w:rPr>
              <w:t>th</w:t>
            </w:r>
            <w:r w:rsidR="00244627">
              <w:rPr>
                <w:rFonts w:ascii="Times New Roman" w:hAnsi="Times New Roman" w:cs="Times New Roman"/>
              </w:rPr>
              <w:t xml:space="preserve"> Ed</w:t>
            </w:r>
            <w:r>
              <w:rPr>
                <w:rFonts w:ascii="Times New Roman" w:hAnsi="Times New Roman" w:cs="Times New Roman"/>
              </w:rPr>
              <w:t xml:space="preserve">.  Include calculations for the analysis of the </w:t>
            </w:r>
            <w:r w:rsidR="00EA7010">
              <w:rPr>
                <w:rFonts w:ascii="Times New Roman" w:hAnsi="Times New Roman" w:cs="Times New Roman"/>
              </w:rPr>
              <w:t>components</w:t>
            </w:r>
            <w:r>
              <w:rPr>
                <w:rFonts w:ascii="Times New Roman" w:hAnsi="Times New Roman" w:cs="Times New Roman"/>
              </w:rPr>
              <w:t xml:space="preserve"> and connections including loads, load factors, factored loads, nominal bending and shear resistance, resistance factors, and factored bending and shear resistance used in the design.</w:t>
            </w:r>
          </w:p>
          <w:p w14:paraId="71802736" w14:textId="77777777" w:rsidR="00D572A8" w:rsidRDefault="00D572A8" w:rsidP="00D572A8">
            <w:pPr>
              <w:rPr>
                <w:rFonts w:ascii="Times New Roman" w:hAnsi="Times New Roman" w:cs="Times New Roman"/>
              </w:rPr>
            </w:pPr>
          </w:p>
          <w:p w14:paraId="5C6D36AE"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993779858"/>
                <w:placeholder>
                  <w:docPart w:val="03B68E49AE6C4E6DA6DFD1ED01945472"/>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49732616"/>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64D798FC" w14:textId="03E68316"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00744468"/>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3E14EB57" w14:textId="0DC2DDCF"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0A34EC58" w14:textId="77777777" w:rsidTr="005A71D8">
        <w:sdt>
          <w:sdtPr>
            <w:rPr>
              <w:rFonts w:ascii="Times New Roman" w:hAnsi="Times New Roman" w:cs="Times New Roman"/>
            </w:rPr>
            <w:id w:val="883674978"/>
            <w14:checkbox>
              <w14:checked w14:val="0"/>
              <w14:checkedState w14:val="2612" w14:font="MS Gothic"/>
              <w14:uncheckedState w14:val="2610" w14:font="MS Gothic"/>
            </w14:checkbox>
          </w:sdtPr>
          <w:sdtEndPr/>
          <w:sdtContent>
            <w:tc>
              <w:tcPr>
                <w:tcW w:w="445" w:type="dxa"/>
              </w:tcPr>
              <w:p w14:paraId="502E6091"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1E3B89F2" w14:textId="047BDBCE" w:rsidR="00D572A8" w:rsidRDefault="00D572A8" w:rsidP="00D572A8">
            <w:pPr>
              <w:rPr>
                <w:rFonts w:ascii="Times New Roman" w:hAnsi="Times New Roman" w:cs="Times New Roman"/>
              </w:rPr>
            </w:pPr>
            <w:r>
              <w:rPr>
                <w:rFonts w:ascii="Times New Roman" w:hAnsi="Times New Roman" w:cs="Times New Roman"/>
              </w:rPr>
              <w:t>10.  Provide weld procedure</w:t>
            </w:r>
            <w:r w:rsidR="005F06A8">
              <w:rPr>
                <w:rFonts w:ascii="Times New Roman" w:hAnsi="Times New Roman" w:cs="Times New Roman"/>
              </w:rPr>
              <w:t>(s)</w:t>
            </w:r>
            <w:r>
              <w:rPr>
                <w:rFonts w:ascii="Times New Roman" w:hAnsi="Times New Roman" w:cs="Times New Roman"/>
              </w:rPr>
              <w:t xml:space="preserve"> for approval, </w:t>
            </w:r>
            <w:r w:rsidR="005F06A8">
              <w:rPr>
                <w:rFonts w:ascii="Times New Roman" w:hAnsi="Times New Roman" w:cs="Times New Roman"/>
              </w:rPr>
              <w:t xml:space="preserve">including PQR’s if required for WPS’s, </w:t>
            </w:r>
            <w:r>
              <w:rPr>
                <w:rFonts w:ascii="Times New Roman" w:hAnsi="Times New Roman" w:cs="Times New Roman"/>
              </w:rPr>
              <w:t xml:space="preserve">if any welds are present, as well as location, </w:t>
            </w:r>
            <w:proofErr w:type="gramStart"/>
            <w:r>
              <w:rPr>
                <w:rFonts w:ascii="Times New Roman" w:hAnsi="Times New Roman" w:cs="Times New Roman"/>
              </w:rPr>
              <w:t>size</w:t>
            </w:r>
            <w:proofErr w:type="gramEnd"/>
            <w:r>
              <w:rPr>
                <w:rFonts w:ascii="Times New Roman" w:hAnsi="Times New Roman" w:cs="Times New Roman"/>
              </w:rPr>
              <w:t xml:space="preserve"> and type of weld.</w:t>
            </w:r>
          </w:p>
          <w:p w14:paraId="6D27D8A3" w14:textId="77777777" w:rsidR="00D572A8" w:rsidRDefault="00D572A8" w:rsidP="00D572A8">
            <w:pPr>
              <w:rPr>
                <w:rFonts w:ascii="Times New Roman" w:hAnsi="Times New Roman" w:cs="Times New Roman"/>
              </w:rPr>
            </w:pPr>
          </w:p>
          <w:p w14:paraId="2CAEC93F"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07900337"/>
                <w:placeholder>
                  <w:docPart w:val="A003004D4A1E43BE8784A5F9E2C5E5CE"/>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40551512"/>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486B3C3F"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08560518"/>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54F305DE"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7FB5A74B" w14:textId="77777777" w:rsidTr="005A71D8">
        <w:sdt>
          <w:sdtPr>
            <w:rPr>
              <w:rFonts w:ascii="Times New Roman" w:hAnsi="Times New Roman" w:cs="Times New Roman"/>
            </w:rPr>
            <w:id w:val="1152340646"/>
            <w14:checkbox>
              <w14:checked w14:val="0"/>
              <w14:checkedState w14:val="2612" w14:font="MS Gothic"/>
              <w14:uncheckedState w14:val="2610" w14:font="MS Gothic"/>
            </w14:checkbox>
          </w:sdtPr>
          <w:sdtEndPr/>
          <w:sdtContent>
            <w:tc>
              <w:tcPr>
                <w:tcW w:w="445" w:type="dxa"/>
              </w:tcPr>
              <w:p w14:paraId="2B5BA584"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75E97F9C" w14:textId="5382B1BA" w:rsidR="00D572A8" w:rsidRDefault="00D572A8" w:rsidP="00D572A8">
            <w:pPr>
              <w:rPr>
                <w:rFonts w:ascii="Times New Roman" w:hAnsi="Times New Roman" w:cs="Times New Roman"/>
              </w:rPr>
            </w:pPr>
            <w:r>
              <w:rPr>
                <w:rFonts w:ascii="Times New Roman" w:hAnsi="Times New Roman" w:cs="Times New Roman"/>
              </w:rPr>
              <w:t xml:space="preserve">11.  Provide details of posts, rails, rail brackets, </w:t>
            </w:r>
            <w:proofErr w:type="gramStart"/>
            <w:r>
              <w:rPr>
                <w:rFonts w:ascii="Times New Roman" w:hAnsi="Times New Roman" w:cs="Times New Roman"/>
              </w:rPr>
              <w:t>pickets</w:t>
            </w:r>
            <w:proofErr w:type="gramEnd"/>
            <w:r>
              <w:rPr>
                <w:rFonts w:ascii="Times New Roman" w:hAnsi="Times New Roman" w:cs="Times New Roman"/>
              </w:rPr>
              <w:t xml:space="preserve"> and base plates, including cross-sections and weld details with weld procedures indicated if welds are present.  Included within, provide the HSS sections used or all pertinent dimensions and gauges of the individual components, as well as post height and spacing, rail position relative to the post and picket spacing between posts.  Also provide base plate thickness.</w:t>
            </w:r>
          </w:p>
          <w:p w14:paraId="19D16887" w14:textId="77777777" w:rsidR="00D572A8" w:rsidRDefault="00D572A8" w:rsidP="00D572A8">
            <w:pPr>
              <w:rPr>
                <w:rFonts w:ascii="Times New Roman" w:hAnsi="Times New Roman" w:cs="Times New Roman"/>
              </w:rPr>
            </w:pPr>
          </w:p>
          <w:p w14:paraId="11A3C967"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235133990"/>
                <w:placeholder>
                  <w:docPart w:val="9B6BE642394043ACA4E6EDB14B45D5DB"/>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10447676"/>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53723D66"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33246960"/>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60AA48BF"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56941E36" w14:textId="77777777" w:rsidTr="005A71D8">
        <w:sdt>
          <w:sdtPr>
            <w:rPr>
              <w:rFonts w:ascii="Times New Roman" w:hAnsi="Times New Roman" w:cs="Times New Roman"/>
            </w:rPr>
            <w:id w:val="-65185442"/>
            <w14:checkbox>
              <w14:checked w14:val="0"/>
              <w14:checkedState w14:val="2612" w14:font="MS Gothic"/>
              <w14:uncheckedState w14:val="2610" w14:font="MS Gothic"/>
            </w14:checkbox>
          </w:sdtPr>
          <w:sdtEndPr/>
          <w:sdtContent>
            <w:tc>
              <w:tcPr>
                <w:tcW w:w="445" w:type="dxa"/>
              </w:tcPr>
              <w:p w14:paraId="76DFD544"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040576A3" w14:textId="39EBEC1C" w:rsidR="00D572A8" w:rsidRDefault="00D572A8" w:rsidP="00D572A8">
            <w:pPr>
              <w:rPr>
                <w:rFonts w:ascii="Times New Roman" w:hAnsi="Times New Roman" w:cs="Times New Roman"/>
              </w:rPr>
            </w:pPr>
            <w:r>
              <w:rPr>
                <w:rFonts w:ascii="Times New Roman" w:hAnsi="Times New Roman" w:cs="Times New Roman"/>
              </w:rPr>
              <w:t>12.  Provide list of users including names, addresses, email address and phone numbers of contacts and the dates when the systems were installed. Provide list of any DOTs which have approved the Decorative Pedestrian Fence. Give any height restrictions imposed by DOTs for your product.  Provide list of any projects that have been completed in the last three to ten years.  Provide the maximum fence height (limit) based on your design criteria.</w:t>
            </w:r>
          </w:p>
          <w:p w14:paraId="60A4F21A" w14:textId="77777777" w:rsidR="00D572A8" w:rsidRDefault="00D572A8" w:rsidP="00D572A8">
            <w:pPr>
              <w:rPr>
                <w:rFonts w:ascii="Times New Roman" w:hAnsi="Times New Roman" w:cs="Times New Roman"/>
              </w:rPr>
            </w:pPr>
          </w:p>
          <w:p w14:paraId="32E8B3B3"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195569892"/>
                <w:placeholder>
                  <w:docPart w:val="1636F030D2B243F6B09B9316BB7DDED6"/>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759560202"/>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2442B538"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93668000"/>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2E2EDAFE"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11FA58A3" w14:textId="77777777" w:rsidTr="005A71D8">
        <w:sdt>
          <w:sdtPr>
            <w:rPr>
              <w:rFonts w:ascii="Times New Roman" w:hAnsi="Times New Roman" w:cs="Times New Roman"/>
            </w:rPr>
            <w:id w:val="-998495590"/>
            <w14:checkbox>
              <w14:checked w14:val="0"/>
              <w14:checkedState w14:val="2612" w14:font="MS Gothic"/>
              <w14:uncheckedState w14:val="2610" w14:font="MS Gothic"/>
            </w14:checkbox>
          </w:sdtPr>
          <w:sdtEndPr/>
          <w:sdtContent>
            <w:tc>
              <w:tcPr>
                <w:tcW w:w="445" w:type="dxa"/>
              </w:tcPr>
              <w:p w14:paraId="0B57D297"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43369D95" w14:textId="33CF6924" w:rsidR="00D572A8" w:rsidRDefault="00D572A8" w:rsidP="00D572A8">
            <w:pPr>
              <w:rPr>
                <w:rFonts w:ascii="Times New Roman" w:hAnsi="Times New Roman" w:cs="Times New Roman"/>
              </w:rPr>
            </w:pPr>
            <w:r>
              <w:rPr>
                <w:rFonts w:ascii="Times New Roman" w:hAnsi="Times New Roman" w:cs="Times New Roman"/>
              </w:rPr>
              <w:t>13.  Provide typical unit costs supported by data from actual projects.</w:t>
            </w:r>
          </w:p>
          <w:p w14:paraId="214835D9" w14:textId="77777777" w:rsidR="00D572A8" w:rsidRDefault="00D572A8" w:rsidP="00D572A8">
            <w:pPr>
              <w:rPr>
                <w:rFonts w:ascii="Times New Roman" w:hAnsi="Times New Roman" w:cs="Times New Roman"/>
              </w:rPr>
            </w:pPr>
          </w:p>
          <w:p w14:paraId="6A467BB4"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1120419763"/>
                <w:placeholder>
                  <w:docPart w:val="658C4D028D1F4329BB97E16306B0BAAC"/>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103800568"/>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2D04993C"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92680757"/>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24775B68"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r w:rsidR="00D572A8" w14:paraId="3F0434EF" w14:textId="77777777" w:rsidTr="005A71D8">
        <w:sdt>
          <w:sdtPr>
            <w:rPr>
              <w:rFonts w:ascii="Times New Roman" w:hAnsi="Times New Roman" w:cs="Times New Roman"/>
            </w:rPr>
            <w:id w:val="-1435053435"/>
            <w14:checkbox>
              <w14:checked w14:val="0"/>
              <w14:checkedState w14:val="2612" w14:font="MS Gothic"/>
              <w14:uncheckedState w14:val="2610" w14:font="MS Gothic"/>
            </w14:checkbox>
          </w:sdtPr>
          <w:sdtEndPr/>
          <w:sdtContent>
            <w:tc>
              <w:tcPr>
                <w:tcW w:w="445" w:type="dxa"/>
              </w:tcPr>
              <w:p w14:paraId="4C270D00" w14:textId="77777777" w:rsidR="00D572A8" w:rsidRDefault="00D572A8" w:rsidP="00D572A8">
                <w:pPr>
                  <w:rPr>
                    <w:rFonts w:ascii="Times New Roman" w:hAnsi="Times New Roman" w:cs="Times New Roman"/>
                  </w:rPr>
                </w:pPr>
                <w:r>
                  <w:rPr>
                    <w:rFonts w:ascii="MS Gothic" w:eastAsia="MS Gothic" w:hAnsi="MS Gothic" w:cs="Times New Roman" w:hint="eastAsia"/>
                  </w:rPr>
                  <w:t>☐</w:t>
                </w:r>
              </w:p>
            </w:tc>
          </w:sdtContent>
        </w:sdt>
        <w:tc>
          <w:tcPr>
            <w:tcW w:w="8100" w:type="dxa"/>
          </w:tcPr>
          <w:p w14:paraId="112AA427" w14:textId="48D3FC88" w:rsidR="00D572A8" w:rsidRDefault="00D572A8" w:rsidP="00D572A8">
            <w:pPr>
              <w:rPr>
                <w:rFonts w:ascii="Times New Roman" w:hAnsi="Times New Roman" w:cs="Times New Roman"/>
              </w:rPr>
            </w:pPr>
            <w:r>
              <w:rPr>
                <w:rFonts w:ascii="Times New Roman" w:hAnsi="Times New Roman" w:cs="Times New Roman"/>
              </w:rPr>
              <w:t>14.  Provide a copy of the latest shop drawings showing all required details of the Decorative Pedestrian Fence and general notes</w:t>
            </w:r>
            <w:r w:rsidR="005F06A8">
              <w:rPr>
                <w:rFonts w:ascii="Times New Roman" w:hAnsi="Times New Roman" w:cs="Times New Roman"/>
              </w:rPr>
              <w:t>.  Be sure shop drawings include all items in #11.</w:t>
            </w:r>
          </w:p>
          <w:p w14:paraId="2BE815E8" w14:textId="77777777" w:rsidR="00D572A8" w:rsidRDefault="00D572A8" w:rsidP="00D572A8">
            <w:pPr>
              <w:rPr>
                <w:rFonts w:ascii="Times New Roman" w:hAnsi="Times New Roman" w:cs="Times New Roman"/>
              </w:rPr>
            </w:pPr>
          </w:p>
          <w:p w14:paraId="019D1F6E" w14:textId="77777777" w:rsidR="00D572A8" w:rsidRDefault="00D572A8" w:rsidP="00D572A8">
            <w:pPr>
              <w:rPr>
                <w:rFonts w:ascii="Times New Roman" w:hAnsi="Times New Roman" w:cs="Times New Roman"/>
              </w:rPr>
            </w:pPr>
            <w:r>
              <w:rPr>
                <w:rFonts w:ascii="Times New Roman" w:hAnsi="Times New Roman" w:cs="Times New Roman"/>
              </w:rPr>
              <w:t xml:space="preserve">Comments: </w:t>
            </w:r>
            <w:r>
              <w:t xml:space="preserve"> </w:t>
            </w:r>
            <w:sdt>
              <w:sdtPr>
                <w:rPr>
                  <w:rFonts w:ascii="Times New Roman" w:hAnsi="Times New Roman" w:cs="Times New Roman"/>
                </w:rPr>
                <w:id w:val="-889268064"/>
                <w:placeholder>
                  <w:docPart w:val="0FEEA35DF39149CD8B909EF2819854EC"/>
                </w:placeholder>
                <w:showingPlcHdr/>
              </w:sdtPr>
              <w:sdtEndPr/>
              <w:sdtContent>
                <w:r w:rsidRPr="005A71D8">
                  <w:rPr>
                    <w:rStyle w:val="PlaceholderText"/>
                    <w:rFonts w:ascii="Times New Roman" w:hAnsi="Times New Roman" w:cs="Times New Roman"/>
                  </w:rPr>
                  <w:t>Click here to enter text.</w:t>
                </w:r>
              </w:sdtContent>
            </w:sdt>
          </w:p>
        </w:tc>
        <w:sdt>
          <w:sdtPr>
            <w:rPr>
              <w:rFonts w:ascii="Times New Roman" w:hAnsi="Times New Roman" w:cs="Times New Roman"/>
            </w:rPr>
            <w:id w:val="1427156803"/>
            <w14:checkbox>
              <w14:checked w14:val="0"/>
              <w14:checkedState w14:val="2612" w14:font="MS Gothic"/>
              <w14:uncheckedState w14:val="2610" w14:font="MS Gothic"/>
            </w14:checkbox>
          </w:sdtPr>
          <w:sdtEndPr/>
          <w:sdtContent>
            <w:tc>
              <w:tcPr>
                <w:tcW w:w="1035" w:type="dxa"/>
                <w:shd w:val="clear" w:color="auto" w:fill="F2F2F2" w:themeFill="background1" w:themeFillShade="F2"/>
              </w:tcPr>
              <w:p w14:paraId="03CB70A4"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9937298"/>
            <w14:checkbox>
              <w14:checked w14:val="0"/>
              <w14:checkedState w14:val="2612" w14:font="MS Gothic"/>
              <w14:uncheckedState w14:val="2610" w14:font="MS Gothic"/>
            </w14:checkbox>
          </w:sdtPr>
          <w:sdtEndPr/>
          <w:sdtContent>
            <w:tc>
              <w:tcPr>
                <w:tcW w:w="1080" w:type="dxa"/>
                <w:shd w:val="clear" w:color="auto" w:fill="F2F2F2" w:themeFill="background1" w:themeFillShade="F2"/>
              </w:tcPr>
              <w:p w14:paraId="2EAD0777" w14:textId="77777777" w:rsidR="00D572A8" w:rsidRDefault="00D572A8" w:rsidP="00D572A8">
                <w:pPr>
                  <w:jc w:val="center"/>
                  <w:rPr>
                    <w:rFonts w:ascii="Times New Roman" w:hAnsi="Times New Roman" w:cs="Times New Roman"/>
                  </w:rPr>
                </w:pPr>
                <w:r>
                  <w:rPr>
                    <w:rFonts w:ascii="MS Gothic" w:eastAsia="MS Gothic" w:hAnsi="MS Gothic" w:cs="Times New Roman" w:hint="eastAsia"/>
                  </w:rPr>
                  <w:t>☐</w:t>
                </w:r>
              </w:p>
            </w:tc>
          </w:sdtContent>
        </w:sdt>
      </w:tr>
    </w:tbl>
    <w:p w14:paraId="1F6F8111" w14:textId="5FD798B6" w:rsidR="00E16E85" w:rsidRPr="003131A3" w:rsidRDefault="003131A3" w:rsidP="00971643">
      <w:pPr>
        <w:tabs>
          <w:tab w:val="left" w:pos="450"/>
        </w:tabs>
        <w:spacing w:after="0"/>
        <w:ind w:left="450" w:hanging="360"/>
        <w:rPr>
          <w:rFonts w:ascii="Times New Roman" w:hAnsi="Times New Roman" w:cs="Times New Roman"/>
          <w:sz w:val="20"/>
          <w:szCs w:val="20"/>
        </w:rPr>
      </w:pPr>
      <w:r w:rsidRPr="003131A3">
        <w:rPr>
          <w:rFonts w:ascii="Times New Roman" w:hAnsi="Times New Roman" w:cs="Times New Roman"/>
        </w:rPr>
        <w:t>*</w:t>
      </w:r>
      <w:r>
        <w:rPr>
          <w:rFonts w:ascii="Times New Roman" w:hAnsi="Times New Roman" w:cs="Times New Roman"/>
        </w:rPr>
        <w:tab/>
      </w:r>
      <w:r w:rsidRPr="008813C8">
        <w:rPr>
          <w:rFonts w:ascii="Times New Roman" w:hAnsi="Times New Roman" w:cs="Times New Roman"/>
          <w:sz w:val="24"/>
          <w:szCs w:val="24"/>
        </w:rPr>
        <w:t>“</w:t>
      </w:r>
      <w:r w:rsidRPr="003131A3">
        <w:rPr>
          <w:rFonts w:ascii="Times New Roman" w:hAnsi="Times New Roman" w:cs="Times New Roman"/>
          <w:sz w:val="20"/>
          <w:szCs w:val="20"/>
        </w:rPr>
        <w:t>Needs More Info</w:t>
      </w:r>
      <w:r w:rsidRPr="008813C8">
        <w:rPr>
          <w:rFonts w:ascii="Times New Roman" w:hAnsi="Times New Roman" w:cs="Times New Roman"/>
          <w:sz w:val="24"/>
          <w:szCs w:val="24"/>
        </w:rPr>
        <w:t>”</w:t>
      </w:r>
      <w:r w:rsidRPr="003131A3">
        <w:rPr>
          <w:rFonts w:ascii="Times New Roman" w:hAnsi="Times New Roman" w:cs="Times New Roman"/>
          <w:sz w:val="20"/>
          <w:szCs w:val="20"/>
        </w:rPr>
        <w:t xml:space="preserve"> refers to </w:t>
      </w:r>
      <w:r w:rsidRPr="008813C8">
        <w:rPr>
          <w:rFonts w:ascii="Times New Roman" w:hAnsi="Times New Roman" w:cs="Times New Roman"/>
          <w:sz w:val="20"/>
          <w:szCs w:val="20"/>
          <w:u w:val="single"/>
        </w:rPr>
        <w:t>insufficient information supplied</w:t>
      </w:r>
      <w:r w:rsidRPr="003131A3">
        <w:rPr>
          <w:rFonts w:ascii="Times New Roman" w:hAnsi="Times New Roman" w:cs="Times New Roman"/>
          <w:sz w:val="20"/>
          <w:szCs w:val="20"/>
        </w:rPr>
        <w:t xml:space="preserve">, </w:t>
      </w:r>
      <w:r w:rsidRPr="008813C8">
        <w:rPr>
          <w:rFonts w:ascii="Times New Roman" w:hAnsi="Times New Roman" w:cs="Times New Roman"/>
          <w:sz w:val="20"/>
          <w:szCs w:val="20"/>
          <w:u w:val="single"/>
        </w:rPr>
        <w:t xml:space="preserve">details are not in accordance with MoDOT </w:t>
      </w:r>
      <w:r w:rsidR="00981E86">
        <w:rPr>
          <w:rFonts w:ascii="Times New Roman" w:hAnsi="Times New Roman" w:cs="Times New Roman"/>
          <w:sz w:val="20"/>
          <w:szCs w:val="20"/>
          <w:u w:val="single"/>
        </w:rPr>
        <w:t>Decorative Pedestrian Fence</w:t>
      </w:r>
      <w:r w:rsidRPr="008813C8">
        <w:rPr>
          <w:rFonts w:ascii="Times New Roman" w:hAnsi="Times New Roman" w:cs="Times New Roman"/>
          <w:sz w:val="20"/>
          <w:szCs w:val="20"/>
          <w:u w:val="single"/>
        </w:rPr>
        <w:t xml:space="preserve"> Details or Guidelines and should be revised </w:t>
      </w:r>
      <w:proofErr w:type="gramStart"/>
      <w:r w:rsidRPr="008813C8">
        <w:rPr>
          <w:rFonts w:ascii="Times New Roman" w:hAnsi="Times New Roman" w:cs="Times New Roman"/>
          <w:sz w:val="20"/>
          <w:szCs w:val="20"/>
          <w:u w:val="single"/>
        </w:rPr>
        <w:t>in order to</w:t>
      </w:r>
      <w:proofErr w:type="gramEnd"/>
      <w:r w:rsidRPr="008813C8">
        <w:rPr>
          <w:rFonts w:ascii="Times New Roman" w:hAnsi="Times New Roman" w:cs="Times New Roman"/>
          <w:sz w:val="20"/>
          <w:szCs w:val="20"/>
          <w:u w:val="single"/>
        </w:rPr>
        <w:t xml:space="preserve"> approve</w:t>
      </w:r>
      <w:r w:rsidRPr="003131A3">
        <w:rPr>
          <w:rFonts w:ascii="Times New Roman" w:hAnsi="Times New Roman" w:cs="Times New Roman"/>
          <w:sz w:val="20"/>
          <w:szCs w:val="20"/>
        </w:rPr>
        <w:t xml:space="preserve">, or </w:t>
      </w:r>
      <w:r w:rsidRPr="008813C8">
        <w:rPr>
          <w:rFonts w:ascii="Times New Roman" w:hAnsi="Times New Roman" w:cs="Times New Roman"/>
          <w:sz w:val="20"/>
          <w:szCs w:val="20"/>
          <w:u w:val="single"/>
        </w:rPr>
        <w:t>details should be rejected</w:t>
      </w:r>
      <w:r w:rsidRPr="003131A3">
        <w:rPr>
          <w:rFonts w:ascii="Times New Roman" w:hAnsi="Times New Roman" w:cs="Times New Roman"/>
          <w:sz w:val="20"/>
          <w:szCs w:val="20"/>
        </w:rPr>
        <w:t>.</w:t>
      </w:r>
    </w:p>
    <w:p w14:paraId="13B728DE" w14:textId="77777777" w:rsidR="00B81829" w:rsidRDefault="00B81829" w:rsidP="00A451EB">
      <w:pPr>
        <w:spacing w:after="0"/>
        <w:rPr>
          <w:rFonts w:ascii="Times New Roman" w:hAnsi="Times New Roman" w:cs="Times New Roman"/>
        </w:rPr>
      </w:pPr>
    </w:p>
    <w:p w14:paraId="74A78F42" w14:textId="31ECFE54" w:rsidR="00B81829" w:rsidRDefault="008813C8" w:rsidP="006D2153">
      <w:pPr>
        <w:spacing w:after="0"/>
        <w:rPr>
          <w:rFonts w:ascii="Times New Roman" w:hAnsi="Times New Roman" w:cs="Times New Roman"/>
        </w:rPr>
      </w:pPr>
      <w:r>
        <w:rPr>
          <w:rFonts w:ascii="Times New Roman" w:hAnsi="Times New Roman" w:cs="Times New Roman"/>
        </w:rPr>
        <w:t>We would like your company to review our criteria</w:t>
      </w:r>
      <w:r w:rsidR="006D2153">
        <w:rPr>
          <w:rFonts w:ascii="Times New Roman" w:hAnsi="Times New Roman" w:cs="Times New Roman"/>
        </w:rPr>
        <w:t xml:space="preserve"> and construction specifications related to </w:t>
      </w:r>
      <w:r w:rsidR="006564CA">
        <w:rPr>
          <w:rFonts w:ascii="Times New Roman" w:hAnsi="Times New Roman" w:cs="Times New Roman"/>
        </w:rPr>
        <w:t>Fence</w:t>
      </w:r>
      <w:r w:rsidR="006D2153">
        <w:rPr>
          <w:rFonts w:ascii="Times New Roman" w:hAnsi="Times New Roman" w:cs="Times New Roman"/>
        </w:rPr>
        <w:t>s and determine if any modifications/additions need to be made to your design and standard details to meet MoDOT requirements.</w:t>
      </w:r>
    </w:p>
    <w:p w14:paraId="5B2FC32C" w14:textId="77777777" w:rsidR="006D2153" w:rsidRDefault="006D2153" w:rsidP="006D2153">
      <w:pPr>
        <w:spacing w:after="0"/>
        <w:rPr>
          <w:rFonts w:ascii="Times New Roman" w:hAnsi="Times New Roman" w:cs="Times New Roman"/>
        </w:rPr>
      </w:pPr>
    </w:p>
    <w:p w14:paraId="7ED27BD5" w14:textId="77777777" w:rsidR="00AD25C4" w:rsidRDefault="00AD25C4" w:rsidP="006D2153">
      <w:pPr>
        <w:spacing w:after="0"/>
        <w:rPr>
          <w:rFonts w:ascii="Times New Roman" w:hAnsi="Times New Roman" w:cs="Times New Roman"/>
        </w:rPr>
      </w:pPr>
    </w:p>
    <w:p w14:paraId="34F5DDBB" w14:textId="6BE5A3F2" w:rsidR="006D2153" w:rsidRDefault="006D2153" w:rsidP="006D2153">
      <w:pPr>
        <w:spacing w:after="0"/>
        <w:rPr>
          <w:rFonts w:ascii="Times New Roman" w:hAnsi="Times New Roman" w:cs="Times New Roman"/>
        </w:rPr>
      </w:pPr>
      <w:r>
        <w:rPr>
          <w:rFonts w:ascii="Times New Roman" w:hAnsi="Times New Roman" w:cs="Times New Roman"/>
        </w:rPr>
        <w:t>After a system is approved, any changes to the product must be re-submitted for r</w:t>
      </w:r>
      <w:r w:rsidR="006517DF">
        <w:rPr>
          <w:rFonts w:ascii="Times New Roman" w:hAnsi="Times New Roman" w:cs="Times New Roman"/>
        </w:rPr>
        <w:t>e</w:t>
      </w:r>
      <w:r>
        <w:rPr>
          <w:rFonts w:ascii="Times New Roman" w:hAnsi="Times New Roman" w:cs="Times New Roman"/>
        </w:rPr>
        <w:t>-approval</w:t>
      </w:r>
      <w:r w:rsidR="006517DF">
        <w:rPr>
          <w:rFonts w:ascii="Times New Roman" w:hAnsi="Times New Roman" w:cs="Times New Roman"/>
        </w:rPr>
        <w:t xml:space="preserve"> </w:t>
      </w:r>
      <w:proofErr w:type="gramStart"/>
      <w:r w:rsidR="006517DF">
        <w:rPr>
          <w:rFonts w:ascii="Times New Roman" w:hAnsi="Times New Roman" w:cs="Times New Roman"/>
        </w:rPr>
        <w:t>in order to</w:t>
      </w:r>
      <w:proofErr w:type="gramEnd"/>
      <w:r w:rsidR="006517DF">
        <w:rPr>
          <w:rFonts w:ascii="Times New Roman" w:hAnsi="Times New Roman" w:cs="Times New Roman"/>
        </w:rPr>
        <w:t xml:space="preserve"> remain on the Bridge Prequalified Products List and before it is allowed for use on a MoDOT project.  This product may be removed from MoDOT’s Bridge Prequalified Products List for any of the following reasons:</w:t>
      </w:r>
    </w:p>
    <w:p w14:paraId="57482A92" w14:textId="77777777" w:rsidR="006517DF" w:rsidRDefault="006517DF" w:rsidP="006D2153">
      <w:pPr>
        <w:spacing w:after="0"/>
        <w:rPr>
          <w:rFonts w:ascii="Times New Roman" w:hAnsi="Times New Roman" w:cs="Times New Roman"/>
        </w:rPr>
      </w:pPr>
    </w:p>
    <w:p w14:paraId="06960280" w14:textId="41DA184C"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Failure to submit </w:t>
      </w:r>
      <w:r w:rsidR="00981E86">
        <w:rPr>
          <w:rFonts w:ascii="Times New Roman" w:hAnsi="Times New Roman" w:cs="Times New Roman"/>
        </w:rPr>
        <w:t>Decorative Pedestrian Fence</w:t>
      </w:r>
      <w:r>
        <w:rPr>
          <w:rFonts w:ascii="Times New Roman" w:hAnsi="Times New Roman" w:cs="Times New Roman"/>
        </w:rPr>
        <w:t xml:space="preserve"> engineering updates in the form of computations and </w:t>
      </w:r>
      <w:proofErr w:type="gramStart"/>
      <w:r>
        <w:rPr>
          <w:rFonts w:ascii="Times New Roman" w:hAnsi="Times New Roman" w:cs="Times New Roman"/>
        </w:rPr>
        <w:t>details;</w:t>
      </w:r>
      <w:proofErr w:type="gramEnd"/>
    </w:p>
    <w:p w14:paraId="43EAABB6"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Failure to meet MoDOT requirements or American Association of State Highway and Transportation Officials (AASHTO) code </w:t>
      </w:r>
      <w:proofErr w:type="gramStart"/>
      <w:r>
        <w:rPr>
          <w:rFonts w:ascii="Times New Roman" w:hAnsi="Times New Roman" w:cs="Times New Roman"/>
        </w:rPr>
        <w:t>updates;</w:t>
      </w:r>
      <w:proofErr w:type="gramEnd"/>
    </w:p>
    <w:p w14:paraId="1CCA3C56"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Any change in company ownership, address, contact information or name of </w:t>
      </w:r>
      <w:proofErr w:type="gramStart"/>
      <w:r>
        <w:rPr>
          <w:rFonts w:ascii="Times New Roman" w:hAnsi="Times New Roman" w:cs="Times New Roman"/>
        </w:rPr>
        <w:t>product;</w:t>
      </w:r>
      <w:proofErr w:type="gramEnd"/>
    </w:p>
    <w:p w14:paraId="15797334"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lastRenderedPageBreak/>
        <w:t xml:space="preserve">The system expires or the product is no longer </w:t>
      </w:r>
      <w:proofErr w:type="gramStart"/>
      <w:r>
        <w:rPr>
          <w:rFonts w:ascii="Times New Roman" w:hAnsi="Times New Roman" w:cs="Times New Roman"/>
        </w:rPr>
        <w:t>produced;</w:t>
      </w:r>
      <w:proofErr w:type="gramEnd"/>
    </w:p>
    <w:p w14:paraId="6F456210"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Any modification or alteration of the product including, but not limited to, design, construction, material or process (including any specific note, any detail requirements or notes on manufacturer’s design plans/shop drawings as agreed upon during preapproval process) without MoDOT </w:t>
      </w:r>
      <w:proofErr w:type="gramStart"/>
      <w:r>
        <w:rPr>
          <w:rFonts w:ascii="Times New Roman" w:hAnsi="Times New Roman" w:cs="Times New Roman"/>
        </w:rPr>
        <w:t>approval;</w:t>
      </w:r>
      <w:proofErr w:type="gramEnd"/>
    </w:p>
    <w:p w14:paraId="53CFE74A" w14:textId="77777777"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Poor product performance or safety issues as determined by MoDOT’s Structural Development and Support Engineer or Assistant State Bridge </w:t>
      </w:r>
      <w:proofErr w:type="gramStart"/>
      <w:r>
        <w:rPr>
          <w:rFonts w:ascii="Times New Roman" w:hAnsi="Times New Roman" w:cs="Times New Roman"/>
        </w:rPr>
        <w:t>Engineer;</w:t>
      </w:r>
      <w:proofErr w:type="gramEnd"/>
    </w:p>
    <w:p w14:paraId="69E8D5E0" w14:textId="3E2885AF" w:rsidR="006517DF" w:rsidRDefault="006517DF" w:rsidP="006517DF">
      <w:pPr>
        <w:pStyle w:val="ListParagraph"/>
        <w:numPr>
          <w:ilvl w:val="0"/>
          <w:numId w:val="5"/>
        </w:numPr>
        <w:spacing w:after="0"/>
        <w:rPr>
          <w:rFonts w:ascii="Times New Roman" w:hAnsi="Times New Roman" w:cs="Times New Roman"/>
        </w:rPr>
      </w:pPr>
      <w:bookmarkStart w:id="3" w:name="_Hlk70416337"/>
      <w:r>
        <w:rPr>
          <w:rFonts w:ascii="Times New Roman" w:hAnsi="Times New Roman" w:cs="Times New Roman"/>
        </w:rPr>
        <w:t xml:space="preserve">Failure to submit a </w:t>
      </w:r>
      <w:r w:rsidRPr="00C44B3C">
        <w:rPr>
          <w:rFonts w:ascii="Times New Roman" w:hAnsi="Times New Roman" w:cs="Times New Roman"/>
          <w:i/>
          <w:iCs/>
        </w:rPr>
        <w:t>Certification of No Change</w:t>
      </w:r>
      <w:r w:rsidR="00C44B3C">
        <w:rPr>
          <w:rFonts w:ascii="Times New Roman" w:hAnsi="Times New Roman" w:cs="Times New Roman"/>
          <w:i/>
          <w:iCs/>
        </w:rPr>
        <w:t>s</w:t>
      </w:r>
      <w:r>
        <w:rPr>
          <w:rFonts w:ascii="Times New Roman" w:hAnsi="Times New Roman" w:cs="Times New Roman"/>
        </w:rPr>
        <w:t xml:space="preserve"> due </w:t>
      </w:r>
      <w:r w:rsidR="00F25DC4">
        <w:rPr>
          <w:rFonts w:ascii="Times New Roman" w:hAnsi="Times New Roman" w:cs="Times New Roman"/>
        </w:rPr>
        <w:t>every 3 years</w:t>
      </w:r>
      <w:r>
        <w:rPr>
          <w:rFonts w:ascii="Times New Roman" w:hAnsi="Times New Roman" w:cs="Times New Roman"/>
        </w:rPr>
        <w:t xml:space="preserve"> by January 31</w:t>
      </w:r>
      <w:r w:rsidRPr="006517DF">
        <w:rPr>
          <w:rFonts w:ascii="Times New Roman" w:hAnsi="Times New Roman" w:cs="Times New Roman"/>
          <w:vertAlign w:val="superscript"/>
        </w:rPr>
        <w:t>st</w:t>
      </w:r>
      <w:r>
        <w:rPr>
          <w:rFonts w:ascii="Times New Roman" w:hAnsi="Times New Roman" w:cs="Times New Roman"/>
        </w:rPr>
        <w:t>.</w:t>
      </w:r>
    </w:p>
    <w:bookmarkEnd w:id="3"/>
    <w:p w14:paraId="2461E3F8" w14:textId="74C31598" w:rsidR="006517DF" w:rsidRDefault="006517DF" w:rsidP="006517DF">
      <w:pPr>
        <w:pStyle w:val="ListParagraph"/>
        <w:numPr>
          <w:ilvl w:val="0"/>
          <w:numId w:val="5"/>
        </w:numPr>
        <w:spacing w:after="0"/>
        <w:rPr>
          <w:rFonts w:ascii="Times New Roman" w:hAnsi="Times New Roman" w:cs="Times New Roman"/>
        </w:rPr>
      </w:pPr>
      <w:r>
        <w:rPr>
          <w:rFonts w:ascii="Times New Roman" w:hAnsi="Times New Roman" w:cs="Times New Roman"/>
        </w:rPr>
        <w:t xml:space="preserve">When ownership changes, </w:t>
      </w:r>
      <w:r w:rsidR="00B94663">
        <w:rPr>
          <w:rFonts w:ascii="Times New Roman" w:hAnsi="Times New Roman" w:cs="Times New Roman"/>
        </w:rPr>
        <w:t>approval</w:t>
      </w:r>
      <w:r>
        <w:rPr>
          <w:rFonts w:ascii="Times New Roman" w:hAnsi="Times New Roman" w:cs="Times New Roman"/>
        </w:rPr>
        <w:t xml:space="preserve"> letter is no longer valid for previous owner.  New owner shall confirm that there is no change in the product or </w:t>
      </w:r>
      <w:r w:rsidR="00841392">
        <w:rPr>
          <w:rFonts w:ascii="Times New Roman" w:hAnsi="Times New Roman" w:cs="Times New Roman"/>
        </w:rPr>
        <w:t>procedure and</w:t>
      </w:r>
      <w:r>
        <w:rPr>
          <w:rFonts w:ascii="Times New Roman" w:hAnsi="Times New Roman" w:cs="Times New Roman"/>
        </w:rPr>
        <w:t xml:space="preserve"> shall complete and submit a new checklist.</w:t>
      </w:r>
    </w:p>
    <w:p w14:paraId="5A7362A8" w14:textId="77777777" w:rsidR="006517DF" w:rsidRDefault="006517DF" w:rsidP="006517DF">
      <w:pPr>
        <w:spacing w:after="0"/>
        <w:ind w:left="360"/>
        <w:rPr>
          <w:rFonts w:ascii="Times New Roman" w:hAnsi="Times New Roman" w:cs="Times New Roman"/>
        </w:rPr>
      </w:pPr>
    </w:p>
    <w:p w14:paraId="179C9E67" w14:textId="4FCCEEFE" w:rsidR="006517DF" w:rsidRDefault="00B94663" w:rsidP="00B94663">
      <w:pPr>
        <w:spacing w:after="0"/>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the Department determines this product should be removed from the prequalified products list, MoDOT will provide notice explaining the preliminary determination, as well as instructions for initiating an administrative review of the preliminary determination.  Such notice will be provided to the owner of record at address on file with MoDOT via United States Postal Service Certified Mail and product will be removed from Bridge Prequalified Products List after 30 calendar days from the date of removal letter unless appealed by the </w:t>
      </w:r>
      <w:r w:rsidR="00981E86">
        <w:rPr>
          <w:rFonts w:ascii="Times New Roman" w:hAnsi="Times New Roman" w:cs="Times New Roman"/>
        </w:rPr>
        <w:t>Decorative Pedestrian Fence</w:t>
      </w:r>
      <w:r>
        <w:rPr>
          <w:rFonts w:ascii="Times New Roman" w:hAnsi="Times New Roman" w:cs="Times New Roman"/>
        </w:rPr>
        <w:t xml:space="preserve"> owner.  If </w:t>
      </w:r>
      <w:r w:rsidR="00981E86">
        <w:rPr>
          <w:rFonts w:ascii="Times New Roman" w:hAnsi="Times New Roman" w:cs="Times New Roman"/>
        </w:rPr>
        <w:t>Decorative Pedestrian Fence</w:t>
      </w:r>
      <w:r>
        <w:rPr>
          <w:rFonts w:ascii="Times New Roman" w:hAnsi="Times New Roman" w:cs="Times New Roman"/>
        </w:rPr>
        <w:t xml:space="preserve"> owner decides to appeal within 30 calendar days from date of removal letter, then product will be put on hold status (no longer allowed to bid on MoDOT project) in MoDOT’s Bridge Prequalified Products List until issues are resolved and meets the MoDOT requirements.</w:t>
      </w:r>
    </w:p>
    <w:p w14:paraId="6E7580F3" w14:textId="77777777" w:rsidR="00014153" w:rsidRDefault="00014153" w:rsidP="00B94663">
      <w:pPr>
        <w:spacing w:after="0"/>
        <w:rPr>
          <w:rFonts w:ascii="Times New Roman" w:hAnsi="Times New Roman" w:cs="Times New Roman"/>
        </w:rPr>
      </w:pPr>
    </w:p>
    <w:p w14:paraId="2CE0D893" w14:textId="1733B2A1" w:rsidR="00014153" w:rsidRPr="00014153" w:rsidRDefault="00014153" w:rsidP="00B94663">
      <w:pPr>
        <w:spacing w:after="0"/>
        <w:rPr>
          <w:rFonts w:ascii="Times New Roman" w:hAnsi="Times New Roman" w:cs="Times New Roman"/>
          <w:b/>
          <w:bCs/>
        </w:rPr>
      </w:pPr>
      <w:r w:rsidRPr="00014153">
        <w:rPr>
          <w:rFonts w:ascii="Times New Roman" w:hAnsi="Times New Roman" w:cs="Times New Roman"/>
          <w:b/>
          <w:bCs/>
        </w:rPr>
        <w:t>After review by the department, the manufacturer will be notified in writing of</w:t>
      </w:r>
      <w:r w:rsidR="00813E0E">
        <w:rPr>
          <w:rFonts w:ascii="Times New Roman" w:hAnsi="Times New Roman" w:cs="Times New Roman"/>
          <w:b/>
          <w:bCs/>
        </w:rPr>
        <w:t xml:space="preserve"> commentary to be addressed </w:t>
      </w:r>
      <w:r w:rsidR="00525227">
        <w:rPr>
          <w:rFonts w:ascii="Times New Roman" w:hAnsi="Times New Roman" w:cs="Times New Roman"/>
          <w:b/>
          <w:bCs/>
        </w:rPr>
        <w:t>before</w:t>
      </w:r>
      <w:r w:rsidR="00813E0E">
        <w:rPr>
          <w:rFonts w:ascii="Times New Roman" w:hAnsi="Times New Roman" w:cs="Times New Roman"/>
          <w:b/>
          <w:bCs/>
        </w:rPr>
        <w:t xml:space="preserve"> approval</w:t>
      </w:r>
      <w:r w:rsidR="00DA5771">
        <w:rPr>
          <w:rFonts w:ascii="Times New Roman" w:hAnsi="Times New Roman" w:cs="Times New Roman"/>
          <w:b/>
          <w:bCs/>
        </w:rPr>
        <w:t xml:space="preserve">, </w:t>
      </w:r>
      <w:r w:rsidR="00E91970">
        <w:rPr>
          <w:rFonts w:ascii="Times New Roman" w:hAnsi="Times New Roman" w:cs="Times New Roman"/>
          <w:b/>
          <w:bCs/>
        </w:rPr>
        <w:t>approval of the system</w:t>
      </w:r>
      <w:r w:rsidR="00C115FF">
        <w:rPr>
          <w:rFonts w:ascii="Times New Roman" w:hAnsi="Times New Roman" w:cs="Times New Roman"/>
          <w:b/>
          <w:bCs/>
        </w:rPr>
        <w:t xml:space="preserve">, </w:t>
      </w:r>
      <w:r w:rsidR="00DA5771">
        <w:rPr>
          <w:rFonts w:ascii="Times New Roman" w:hAnsi="Times New Roman" w:cs="Times New Roman"/>
          <w:b/>
          <w:bCs/>
        </w:rPr>
        <w:t>or</w:t>
      </w:r>
      <w:r w:rsidRPr="00014153">
        <w:rPr>
          <w:rFonts w:ascii="Times New Roman" w:hAnsi="Times New Roman" w:cs="Times New Roman"/>
          <w:b/>
          <w:bCs/>
        </w:rPr>
        <w:t xml:space="preserve"> </w:t>
      </w:r>
      <w:r w:rsidR="00C115FF">
        <w:rPr>
          <w:rFonts w:ascii="Times New Roman" w:hAnsi="Times New Roman" w:cs="Times New Roman"/>
          <w:b/>
          <w:bCs/>
        </w:rPr>
        <w:t>rejection</w:t>
      </w:r>
      <w:r w:rsidRPr="00014153">
        <w:rPr>
          <w:rFonts w:ascii="Times New Roman" w:hAnsi="Times New Roman" w:cs="Times New Roman"/>
          <w:b/>
          <w:bCs/>
        </w:rPr>
        <w:t xml:space="preserve"> of the system.  </w:t>
      </w:r>
      <w:r w:rsidR="00AC6E5B">
        <w:rPr>
          <w:rFonts w:ascii="Times New Roman" w:hAnsi="Times New Roman" w:cs="Times New Roman"/>
          <w:b/>
          <w:bCs/>
        </w:rPr>
        <w:t xml:space="preserve">Once </w:t>
      </w:r>
      <w:r w:rsidR="00BC7842">
        <w:rPr>
          <w:rFonts w:ascii="Times New Roman" w:hAnsi="Times New Roman" w:cs="Times New Roman"/>
          <w:b/>
          <w:bCs/>
        </w:rPr>
        <w:t xml:space="preserve">all </w:t>
      </w:r>
      <w:r w:rsidR="00AC6E5B">
        <w:rPr>
          <w:rFonts w:ascii="Times New Roman" w:hAnsi="Times New Roman" w:cs="Times New Roman"/>
          <w:b/>
          <w:bCs/>
        </w:rPr>
        <w:t xml:space="preserve">commentary has been </w:t>
      </w:r>
      <w:r w:rsidR="00E32F05">
        <w:rPr>
          <w:rFonts w:ascii="Times New Roman" w:hAnsi="Times New Roman" w:cs="Times New Roman"/>
          <w:b/>
          <w:bCs/>
        </w:rPr>
        <w:t>addressed</w:t>
      </w:r>
      <w:r w:rsidR="00AC6E5B">
        <w:rPr>
          <w:rFonts w:ascii="Times New Roman" w:hAnsi="Times New Roman" w:cs="Times New Roman"/>
          <w:b/>
          <w:bCs/>
        </w:rPr>
        <w:t xml:space="preserve">, </w:t>
      </w:r>
      <w:r w:rsidRPr="00014153">
        <w:rPr>
          <w:rFonts w:ascii="Times New Roman" w:hAnsi="Times New Roman" w:cs="Times New Roman"/>
          <w:b/>
          <w:bCs/>
        </w:rPr>
        <w:t>the manufacturer must resubmit th</w:t>
      </w:r>
      <w:r w:rsidR="008A78FA">
        <w:rPr>
          <w:rFonts w:ascii="Times New Roman" w:hAnsi="Times New Roman" w:cs="Times New Roman"/>
          <w:b/>
          <w:bCs/>
        </w:rPr>
        <w:t>os</w:t>
      </w:r>
      <w:r w:rsidR="00E06A33">
        <w:rPr>
          <w:rFonts w:ascii="Times New Roman" w:hAnsi="Times New Roman" w:cs="Times New Roman"/>
          <w:b/>
          <w:bCs/>
        </w:rPr>
        <w:t xml:space="preserve">e </w:t>
      </w:r>
      <w:r w:rsidR="008A78FA">
        <w:rPr>
          <w:rFonts w:ascii="Times New Roman" w:hAnsi="Times New Roman" w:cs="Times New Roman"/>
          <w:b/>
          <w:bCs/>
        </w:rPr>
        <w:t>modifications</w:t>
      </w:r>
      <w:r w:rsidRPr="00014153">
        <w:rPr>
          <w:rFonts w:ascii="Times New Roman" w:hAnsi="Times New Roman" w:cs="Times New Roman"/>
          <w:b/>
          <w:bCs/>
        </w:rPr>
        <w:t xml:space="preserve"> for approval</w:t>
      </w:r>
      <w:r w:rsidR="00EA43D1">
        <w:rPr>
          <w:rFonts w:ascii="Times New Roman" w:hAnsi="Times New Roman" w:cs="Times New Roman"/>
          <w:b/>
          <w:bCs/>
        </w:rPr>
        <w:t xml:space="preserve"> of the system</w:t>
      </w:r>
      <w:r w:rsidRPr="00014153">
        <w:rPr>
          <w:rFonts w:ascii="Times New Roman" w:hAnsi="Times New Roman" w:cs="Times New Roman"/>
          <w:b/>
          <w:bCs/>
        </w:rPr>
        <w:t>.</w:t>
      </w:r>
    </w:p>
    <w:p w14:paraId="48E14144" w14:textId="77777777" w:rsidR="00014153" w:rsidRDefault="00014153" w:rsidP="00B94663">
      <w:pPr>
        <w:spacing w:after="0"/>
        <w:rPr>
          <w:rFonts w:ascii="Times New Roman" w:hAnsi="Times New Roman" w:cs="Times New Roman"/>
        </w:rPr>
      </w:pPr>
    </w:p>
    <w:p w14:paraId="04919A95" w14:textId="728EB5AA" w:rsidR="00014153" w:rsidRPr="004A49E3" w:rsidRDefault="00014153" w:rsidP="00B94663">
      <w:pPr>
        <w:spacing w:after="0"/>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 xml:space="preserve">The owner of </w:t>
      </w:r>
      <w:r w:rsidR="00981E86">
        <w:rPr>
          <w:rFonts w:ascii="Times New Roman" w:hAnsi="Times New Roman" w:cs="Times New Roman"/>
          <w:color w:val="2F5496" w:themeColor="accent1" w:themeShade="BF"/>
        </w:rPr>
        <w:t>Decorative Pedestrian Fence</w:t>
      </w:r>
      <w:r w:rsidRPr="004A49E3">
        <w:rPr>
          <w:rFonts w:ascii="Times New Roman" w:hAnsi="Times New Roman" w:cs="Times New Roman"/>
          <w:color w:val="2F5496" w:themeColor="accent1" w:themeShade="BF"/>
        </w:rPr>
        <w:t xml:space="preserve"> must certify the accuracy of the information provided and an acknowledgement of the recertification requirement and removal criteria.</w:t>
      </w:r>
    </w:p>
    <w:p w14:paraId="60E4078A" w14:textId="77777777" w:rsidR="00014153" w:rsidRPr="004A49E3" w:rsidRDefault="00014153" w:rsidP="00B94663">
      <w:pPr>
        <w:spacing w:after="0"/>
        <w:rPr>
          <w:rFonts w:ascii="Times New Roman" w:hAnsi="Times New Roman" w:cs="Times New Roman"/>
          <w:color w:val="2F5496" w:themeColor="accent1" w:themeShade="BF"/>
        </w:rPr>
      </w:pPr>
    </w:p>
    <w:p w14:paraId="270228ED" w14:textId="77777777" w:rsidR="00014153" w:rsidRPr="004A49E3" w:rsidRDefault="00014153" w:rsidP="00B94663">
      <w:pPr>
        <w:spacing w:after="0"/>
        <w:rPr>
          <w:rFonts w:ascii="Times New Roman" w:hAnsi="Times New Roman" w:cs="Times New Roman"/>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025"/>
      </w:tblGrid>
      <w:tr w:rsidR="004A49E3" w:rsidRPr="004A49E3" w14:paraId="4D9CEDE0" w14:textId="77777777" w:rsidTr="004A49E3">
        <w:tc>
          <w:tcPr>
            <w:tcW w:w="2430" w:type="dxa"/>
          </w:tcPr>
          <w:p w14:paraId="18E8E63D" w14:textId="77777777"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Signature:</w:t>
            </w:r>
          </w:p>
        </w:tc>
        <w:tc>
          <w:tcPr>
            <w:tcW w:w="6025" w:type="dxa"/>
            <w:tcBorders>
              <w:bottom w:val="single" w:sz="4" w:space="0" w:color="2F5496" w:themeColor="accent1" w:themeShade="BF"/>
            </w:tcBorders>
          </w:tcPr>
          <w:p w14:paraId="39D57958"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508E1FD1" w14:textId="77777777" w:rsidTr="004A49E3">
        <w:tc>
          <w:tcPr>
            <w:tcW w:w="2430" w:type="dxa"/>
          </w:tcPr>
          <w:p w14:paraId="185E7A1A" w14:textId="77777777" w:rsidR="00014153" w:rsidRPr="004A49E3" w:rsidRDefault="00014153" w:rsidP="00B94663">
            <w:pPr>
              <w:rPr>
                <w:rFonts w:ascii="Times New Roman" w:hAnsi="Times New Roman" w:cs="Times New Roman"/>
                <w:color w:val="2F5496" w:themeColor="accent1" w:themeShade="BF"/>
              </w:rPr>
            </w:pPr>
          </w:p>
        </w:tc>
        <w:tc>
          <w:tcPr>
            <w:tcW w:w="6025" w:type="dxa"/>
            <w:tcBorders>
              <w:top w:val="single" w:sz="4" w:space="0" w:color="2F5496" w:themeColor="accent1" w:themeShade="BF"/>
            </w:tcBorders>
          </w:tcPr>
          <w:p w14:paraId="7B7EF51C" w14:textId="77777777" w:rsidR="00014153" w:rsidRPr="004A49E3" w:rsidRDefault="00014153" w:rsidP="00B94663">
            <w:pPr>
              <w:rPr>
                <w:rFonts w:ascii="Times New Roman" w:hAnsi="Times New Roman" w:cs="Times New Roman"/>
                <w:color w:val="2F5496" w:themeColor="accent1" w:themeShade="BF"/>
              </w:rPr>
            </w:pPr>
          </w:p>
        </w:tc>
      </w:tr>
      <w:tr w:rsidR="004A49E3" w:rsidRPr="004A49E3" w14:paraId="58F64B7C" w14:textId="77777777" w:rsidTr="004A49E3">
        <w:tc>
          <w:tcPr>
            <w:tcW w:w="2430" w:type="dxa"/>
          </w:tcPr>
          <w:p w14:paraId="77677D73" w14:textId="77777777"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Print Name and Title:</w:t>
            </w:r>
          </w:p>
        </w:tc>
        <w:tc>
          <w:tcPr>
            <w:tcW w:w="6025" w:type="dxa"/>
            <w:tcBorders>
              <w:bottom w:val="single" w:sz="4" w:space="0" w:color="2F5496" w:themeColor="accent1" w:themeShade="BF"/>
            </w:tcBorders>
          </w:tcPr>
          <w:p w14:paraId="58448D87"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5F914A99" w14:textId="77777777" w:rsidTr="004A49E3">
        <w:tc>
          <w:tcPr>
            <w:tcW w:w="2430" w:type="dxa"/>
          </w:tcPr>
          <w:p w14:paraId="7BBAACE9" w14:textId="77777777" w:rsidR="00014153" w:rsidRPr="004A49E3" w:rsidRDefault="00014153" w:rsidP="00B94663">
            <w:pPr>
              <w:rPr>
                <w:rFonts w:ascii="Times New Roman" w:hAnsi="Times New Roman" w:cs="Times New Roman"/>
                <w:color w:val="2F5496" w:themeColor="accent1" w:themeShade="BF"/>
              </w:rPr>
            </w:pPr>
          </w:p>
        </w:tc>
        <w:tc>
          <w:tcPr>
            <w:tcW w:w="6025" w:type="dxa"/>
            <w:tcBorders>
              <w:top w:val="single" w:sz="4" w:space="0" w:color="2F5496" w:themeColor="accent1" w:themeShade="BF"/>
            </w:tcBorders>
          </w:tcPr>
          <w:p w14:paraId="438850D1" w14:textId="77777777" w:rsidR="00014153" w:rsidRPr="004A49E3" w:rsidRDefault="00014153" w:rsidP="00B94663">
            <w:pPr>
              <w:rPr>
                <w:rFonts w:ascii="Times New Roman" w:hAnsi="Times New Roman" w:cs="Times New Roman"/>
                <w:color w:val="2F5496" w:themeColor="accent1" w:themeShade="BF"/>
              </w:rPr>
            </w:pPr>
          </w:p>
        </w:tc>
      </w:tr>
      <w:tr w:rsidR="004A49E3" w:rsidRPr="004A49E3" w14:paraId="2A468E94" w14:textId="77777777" w:rsidTr="004A49E3">
        <w:tc>
          <w:tcPr>
            <w:tcW w:w="2430" w:type="dxa"/>
          </w:tcPr>
          <w:p w14:paraId="63E7C644" w14:textId="77777777"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Date:</w:t>
            </w:r>
          </w:p>
        </w:tc>
        <w:tc>
          <w:tcPr>
            <w:tcW w:w="6025" w:type="dxa"/>
            <w:tcBorders>
              <w:bottom w:val="single" w:sz="4" w:space="0" w:color="2F5496" w:themeColor="accent1" w:themeShade="BF"/>
            </w:tcBorders>
          </w:tcPr>
          <w:p w14:paraId="4DAE141E" w14:textId="77777777" w:rsidR="00EB0CE5" w:rsidRPr="004A49E3" w:rsidRDefault="00EB0CE5" w:rsidP="00B94663">
            <w:pPr>
              <w:rPr>
                <w:rFonts w:ascii="Times New Roman" w:hAnsi="Times New Roman" w:cs="Times New Roman"/>
                <w:color w:val="2F5496" w:themeColor="accent1" w:themeShade="BF"/>
              </w:rPr>
            </w:pPr>
          </w:p>
        </w:tc>
      </w:tr>
    </w:tbl>
    <w:p w14:paraId="6FD888C6" w14:textId="77777777" w:rsidR="00EB0CE5" w:rsidRPr="004A49E3" w:rsidRDefault="00EB0CE5">
      <w:pPr>
        <w:rPr>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580"/>
      </w:tblGrid>
      <w:tr w:rsidR="004A49E3" w:rsidRPr="004A49E3" w14:paraId="566B4F42" w14:textId="77777777" w:rsidTr="009A79DC">
        <w:tc>
          <w:tcPr>
            <w:tcW w:w="3690" w:type="dxa"/>
          </w:tcPr>
          <w:p w14:paraId="6103F8EE" w14:textId="34D98A9B" w:rsidR="00EB0CE5" w:rsidRPr="004A49E3" w:rsidRDefault="00EB0CE5" w:rsidP="00B94663">
            <w:pPr>
              <w:rPr>
                <w:rFonts w:ascii="Times New Roman" w:hAnsi="Times New Roman" w:cs="Times New Roman"/>
                <w:color w:val="2F5496" w:themeColor="accent1" w:themeShade="BF"/>
              </w:rPr>
            </w:pPr>
            <w:r w:rsidRPr="004A49E3">
              <w:rPr>
                <w:rFonts w:ascii="Times New Roman" w:hAnsi="Times New Roman" w:cs="Times New Roman"/>
                <w:color w:val="2F5496" w:themeColor="accent1" w:themeShade="BF"/>
              </w:rPr>
              <w:t xml:space="preserve">Name of </w:t>
            </w:r>
            <w:r w:rsidR="00981E86">
              <w:rPr>
                <w:rFonts w:ascii="Times New Roman" w:hAnsi="Times New Roman" w:cs="Times New Roman"/>
                <w:color w:val="2F5496" w:themeColor="accent1" w:themeShade="BF"/>
              </w:rPr>
              <w:t>Decorative Pedestrian Fence</w:t>
            </w:r>
            <w:r w:rsidRPr="004A49E3">
              <w:rPr>
                <w:rFonts w:ascii="Times New Roman" w:hAnsi="Times New Roman" w:cs="Times New Roman"/>
                <w:color w:val="2F5496" w:themeColor="accent1" w:themeShade="BF"/>
              </w:rPr>
              <w:t>:</w:t>
            </w:r>
          </w:p>
        </w:tc>
        <w:tc>
          <w:tcPr>
            <w:tcW w:w="5580" w:type="dxa"/>
            <w:tcBorders>
              <w:bottom w:val="single" w:sz="4" w:space="0" w:color="2F5496" w:themeColor="accent1" w:themeShade="BF"/>
            </w:tcBorders>
          </w:tcPr>
          <w:p w14:paraId="7071BCF7"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31938560" w14:textId="77777777" w:rsidTr="009A79DC">
        <w:tc>
          <w:tcPr>
            <w:tcW w:w="3690" w:type="dxa"/>
          </w:tcPr>
          <w:p w14:paraId="6DCC76CF" w14:textId="77777777" w:rsidR="00EB0CE5" w:rsidRPr="004A49E3" w:rsidRDefault="00EB0CE5" w:rsidP="00B94663">
            <w:pPr>
              <w:rPr>
                <w:rFonts w:ascii="Times New Roman" w:hAnsi="Times New Roman" w:cs="Times New Roman"/>
                <w:color w:val="2F5496" w:themeColor="accent1" w:themeShade="BF"/>
              </w:rPr>
            </w:pPr>
          </w:p>
        </w:tc>
        <w:tc>
          <w:tcPr>
            <w:tcW w:w="5580" w:type="dxa"/>
            <w:tcBorders>
              <w:top w:val="single" w:sz="4" w:space="0" w:color="2F5496" w:themeColor="accent1" w:themeShade="BF"/>
            </w:tcBorders>
          </w:tcPr>
          <w:p w14:paraId="57F6C940" w14:textId="77777777" w:rsidR="00EB0CE5" w:rsidRPr="004A49E3" w:rsidRDefault="00EB0CE5" w:rsidP="00B94663">
            <w:pPr>
              <w:rPr>
                <w:rFonts w:ascii="Times New Roman" w:hAnsi="Times New Roman" w:cs="Times New Roman"/>
                <w:color w:val="2F5496" w:themeColor="accent1" w:themeShade="BF"/>
              </w:rPr>
            </w:pPr>
          </w:p>
        </w:tc>
      </w:tr>
      <w:tr w:rsidR="004A49E3" w:rsidRPr="004A49E3" w14:paraId="0C156B6B" w14:textId="77777777" w:rsidTr="009A79DC">
        <w:tc>
          <w:tcPr>
            <w:tcW w:w="3690" w:type="dxa"/>
          </w:tcPr>
          <w:p w14:paraId="037087A6" w14:textId="77777777" w:rsidR="00EB0CE5" w:rsidRPr="004A49E3" w:rsidRDefault="00EB0CE5" w:rsidP="00B94663">
            <w:pPr>
              <w:rPr>
                <w:rFonts w:ascii="Times New Roman" w:hAnsi="Times New Roman" w:cs="Times New Roman"/>
                <w:color w:val="2F5496" w:themeColor="accent1" w:themeShade="BF"/>
              </w:rPr>
            </w:pPr>
          </w:p>
        </w:tc>
        <w:tc>
          <w:tcPr>
            <w:tcW w:w="5580" w:type="dxa"/>
            <w:tcBorders>
              <w:bottom w:val="single" w:sz="4" w:space="0" w:color="2F5496" w:themeColor="accent1" w:themeShade="BF"/>
            </w:tcBorders>
          </w:tcPr>
          <w:p w14:paraId="0F10A1A2" w14:textId="77777777" w:rsidR="00EB0CE5" w:rsidRPr="004A49E3" w:rsidRDefault="00EB0CE5" w:rsidP="00B94663">
            <w:pPr>
              <w:rPr>
                <w:rFonts w:ascii="Times New Roman" w:hAnsi="Times New Roman" w:cs="Times New Roman"/>
                <w:color w:val="2F5496" w:themeColor="accent1" w:themeShade="BF"/>
              </w:rPr>
            </w:pPr>
          </w:p>
        </w:tc>
      </w:tr>
    </w:tbl>
    <w:p w14:paraId="2CC697C0" w14:textId="77777777" w:rsidR="00014153" w:rsidRDefault="00014153" w:rsidP="00B94663">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1799"/>
        <w:gridCol w:w="1798"/>
        <w:gridCol w:w="3597"/>
      </w:tblGrid>
      <w:tr w:rsidR="00F01763" w14:paraId="15A86001" w14:textId="77777777" w:rsidTr="004A49E3">
        <w:tc>
          <w:tcPr>
            <w:tcW w:w="10790" w:type="dxa"/>
            <w:gridSpan w:val="4"/>
            <w:shd w:val="clear" w:color="auto" w:fill="FFFF00"/>
            <w:vAlign w:val="center"/>
          </w:tcPr>
          <w:p w14:paraId="59B87D36" w14:textId="77777777" w:rsidR="00F01763" w:rsidRPr="005A71D8" w:rsidRDefault="00F01763" w:rsidP="00F01763">
            <w:pPr>
              <w:jc w:val="center"/>
              <w:rPr>
                <w:rFonts w:ascii="Times New Roman" w:hAnsi="Times New Roman" w:cs="Times New Roman"/>
                <w:b/>
                <w:bCs/>
              </w:rPr>
            </w:pPr>
            <w:r w:rsidRPr="005A71D8">
              <w:rPr>
                <w:rFonts w:ascii="Times New Roman" w:hAnsi="Times New Roman" w:cs="Times New Roman"/>
                <w:b/>
                <w:bCs/>
              </w:rPr>
              <w:t>For MoDOT office use only</w:t>
            </w:r>
          </w:p>
        </w:tc>
      </w:tr>
      <w:tr w:rsidR="00F01763" w14:paraId="47A096F7" w14:textId="77777777" w:rsidTr="005A71D8">
        <w:tc>
          <w:tcPr>
            <w:tcW w:w="5395" w:type="dxa"/>
            <w:gridSpan w:val="2"/>
            <w:shd w:val="clear" w:color="auto" w:fill="F2F2F2" w:themeFill="background1" w:themeFillShade="F2"/>
          </w:tcPr>
          <w:p w14:paraId="7777C29A" w14:textId="77777777" w:rsidR="00F01763" w:rsidRDefault="00F01763" w:rsidP="00B94663">
            <w:pPr>
              <w:rPr>
                <w:rFonts w:ascii="Times New Roman" w:hAnsi="Times New Roman" w:cs="Times New Roman"/>
              </w:rPr>
            </w:pPr>
            <w:r>
              <w:rPr>
                <w:rFonts w:ascii="Times New Roman" w:hAnsi="Times New Roman" w:cs="Times New Roman"/>
              </w:rPr>
              <w:t>Date of Receipt:</w:t>
            </w:r>
            <w:r w:rsidR="00971643">
              <w:rPr>
                <w:rFonts w:ascii="Times New Roman" w:hAnsi="Times New Roman" w:cs="Times New Roman"/>
              </w:rPr>
              <w:t xml:space="preserve"> </w:t>
            </w:r>
            <w:r w:rsidR="00971643">
              <w:t xml:space="preserve"> </w:t>
            </w:r>
            <w:sdt>
              <w:sdtPr>
                <w:id w:val="-884171398"/>
                <w:placeholder>
                  <w:docPart w:val="5A62965685EF47838441828D551A79CA"/>
                </w:placeholder>
                <w:showingPlcHdr/>
                <w:date>
                  <w:dateFormat w:val="M/d/yyyy"/>
                  <w:lid w:val="en-US"/>
                  <w:storeMappedDataAs w:val="dateTime"/>
                  <w:calendar w:val="gregorian"/>
                </w:date>
              </w:sdtPr>
              <w:sdtEndPr/>
              <w:sdtContent>
                <w:r w:rsidR="00971643" w:rsidRPr="004A49E3">
                  <w:rPr>
                    <w:rStyle w:val="PlaceholderText"/>
                    <w:rFonts w:ascii="Times New Roman" w:hAnsi="Times New Roman" w:cs="Times New Roman"/>
                  </w:rPr>
                  <w:t>Click to enter a date.</w:t>
                </w:r>
              </w:sdtContent>
            </w:sdt>
          </w:p>
        </w:tc>
        <w:tc>
          <w:tcPr>
            <w:tcW w:w="5395" w:type="dxa"/>
            <w:gridSpan w:val="2"/>
            <w:shd w:val="clear" w:color="auto" w:fill="F2F2F2" w:themeFill="background1" w:themeFillShade="F2"/>
          </w:tcPr>
          <w:p w14:paraId="48718FA5" w14:textId="77777777" w:rsidR="00F01763" w:rsidRDefault="00F01763" w:rsidP="00B94663">
            <w:pPr>
              <w:rPr>
                <w:rFonts w:ascii="Times New Roman" w:hAnsi="Times New Roman" w:cs="Times New Roman"/>
              </w:rPr>
            </w:pPr>
            <w:r>
              <w:rPr>
                <w:rFonts w:ascii="Times New Roman" w:hAnsi="Times New Roman" w:cs="Times New Roman"/>
              </w:rPr>
              <w:t>Date of Return Comments:</w:t>
            </w:r>
            <w:r w:rsidR="00971643">
              <w:rPr>
                <w:rFonts w:ascii="Times New Roman" w:hAnsi="Times New Roman" w:cs="Times New Roman"/>
              </w:rPr>
              <w:t xml:space="preserve"> </w:t>
            </w:r>
            <w:r w:rsidR="00971643">
              <w:t xml:space="preserve"> </w:t>
            </w:r>
            <w:sdt>
              <w:sdtPr>
                <w:id w:val="-1011990361"/>
                <w:placeholder>
                  <w:docPart w:val="029FAF45A2684A1C9830E9F0822DC7DD"/>
                </w:placeholder>
                <w:showingPlcHdr/>
                <w:date>
                  <w:dateFormat w:val="M/d/yyyy"/>
                  <w:lid w:val="en-US"/>
                  <w:storeMappedDataAs w:val="dateTime"/>
                  <w:calendar w:val="gregorian"/>
                </w:date>
              </w:sdtPr>
              <w:sdtEndPr/>
              <w:sdtContent>
                <w:r w:rsidR="00971643" w:rsidRPr="004A49E3">
                  <w:rPr>
                    <w:rStyle w:val="PlaceholderText"/>
                    <w:rFonts w:ascii="Times New Roman" w:hAnsi="Times New Roman" w:cs="Times New Roman"/>
                  </w:rPr>
                  <w:t>Click to enter a date.</w:t>
                </w:r>
              </w:sdtContent>
            </w:sdt>
          </w:p>
        </w:tc>
      </w:tr>
      <w:tr w:rsidR="00F01763" w14:paraId="4555678E" w14:textId="77777777" w:rsidTr="005A71D8">
        <w:tc>
          <w:tcPr>
            <w:tcW w:w="3596" w:type="dxa"/>
            <w:shd w:val="clear" w:color="auto" w:fill="F2F2F2" w:themeFill="background1" w:themeFillShade="F2"/>
          </w:tcPr>
          <w:p w14:paraId="76CC5C64" w14:textId="77777777" w:rsidR="00F01763" w:rsidRDefault="003A5079" w:rsidP="00B94663">
            <w:pPr>
              <w:rPr>
                <w:rFonts w:ascii="Times New Roman" w:hAnsi="Times New Roman" w:cs="Times New Roman"/>
              </w:rPr>
            </w:pPr>
            <w:sdt>
              <w:sdtPr>
                <w:rPr>
                  <w:rFonts w:ascii="Times New Roman" w:hAnsi="Times New Roman" w:cs="Times New Roman"/>
                </w:rPr>
                <w:id w:val="878206068"/>
                <w14:checkbox>
                  <w14:checked w14:val="0"/>
                  <w14:checkedState w14:val="2612" w14:font="MS Gothic"/>
                  <w14:uncheckedState w14:val="2610" w14:font="MS Gothic"/>
                </w14:checkbox>
              </w:sdtPr>
              <w:sdtEndPr/>
              <w:sdtContent>
                <w:r w:rsidR="00F01763">
                  <w:rPr>
                    <w:rFonts w:ascii="MS Gothic" w:eastAsia="MS Gothic" w:hAnsi="MS Gothic" w:cs="Times New Roman" w:hint="eastAsia"/>
                  </w:rPr>
                  <w:t>☐</w:t>
                </w:r>
              </w:sdtContent>
            </w:sdt>
            <w:r w:rsidR="00F01763">
              <w:rPr>
                <w:rFonts w:ascii="Times New Roman" w:hAnsi="Times New Roman" w:cs="Times New Roman"/>
              </w:rPr>
              <w:t xml:space="preserve">  No Exceptions Taken</w:t>
            </w:r>
          </w:p>
        </w:tc>
        <w:tc>
          <w:tcPr>
            <w:tcW w:w="3597" w:type="dxa"/>
            <w:gridSpan w:val="2"/>
            <w:shd w:val="clear" w:color="auto" w:fill="F2F2F2" w:themeFill="background1" w:themeFillShade="F2"/>
          </w:tcPr>
          <w:p w14:paraId="1901604B" w14:textId="77777777" w:rsidR="00F01763" w:rsidRDefault="003A5079" w:rsidP="00B94663">
            <w:pPr>
              <w:rPr>
                <w:rFonts w:ascii="Times New Roman" w:hAnsi="Times New Roman" w:cs="Times New Roman"/>
              </w:rPr>
            </w:pPr>
            <w:sdt>
              <w:sdtPr>
                <w:rPr>
                  <w:rFonts w:ascii="Times New Roman" w:hAnsi="Times New Roman" w:cs="Times New Roman"/>
                </w:rPr>
                <w:id w:val="775302177"/>
                <w14:checkbox>
                  <w14:checked w14:val="0"/>
                  <w14:checkedState w14:val="2612" w14:font="MS Gothic"/>
                  <w14:uncheckedState w14:val="2610" w14:font="MS Gothic"/>
                </w14:checkbox>
              </w:sdtPr>
              <w:sdtEndPr/>
              <w:sdtContent>
                <w:r w:rsidR="00F01763">
                  <w:rPr>
                    <w:rFonts w:ascii="MS Gothic" w:eastAsia="MS Gothic" w:hAnsi="MS Gothic" w:cs="Times New Roman" w:hint="eastAsia"/>
                  </w:rPr>
                  <w:t>☐</w:t>
                </w:r>
              </w:sdtContent>
            </w:sdt>
            <w:r w:rsidR="00F01763">
              <w:rPr>
                <w:rFonts w:ascii="Times New Roman" w:hAnsi="Times New Roman" w:cs="Times New Roman"/>
              </w:rPr>
              <w:t xml:space="preserve">  Incomplete Submittal</w:t>
            </w:r>
          </w:p>
        </w:tc>
        <w:tc>
          <w:tcPr>
            <w:tcW w:w="3597" w:type="dxa"/>
            <w:shd w:val="clear" w:color="auto" w:fill="F2F2F2" w:themeFill="background1" w:themeFillShade="F2"/>
          </w:tcPr>
          <w:p w14:paraId="64D7C960" w14:textId="77777777" w:rsidR="00F01763" w:rsidRDefault="003A5079" w:rsidP="00B94663">
            <w:pPr>
              <w:rPr>
                <w:rFonts w:ascii="Times New Roman" w:hAnsi="Times New Roman" w:cs="Times New Roman"/>
              </w:rPr>
            </w:pPr>
            <w:sdt>
              <w:sdtPr>
                <w:rPr>
                  <w:rFonts w:ascii="Times New Roman" w:hAnsi="Times New Roman" w:cs="Times New Roman"/>
                </w:rPr>
                <w:id w:val="1129287653"/>
                <w14:checkbox>
                  <w14:checked w14:val="0"/>
                  <w14:checkedState w14:val="2612" w14:font="MS Gothic"/>
                  <w14:uncheckedState w14:val="2610" w14:font="MS Gothic"/>
                </w14:checkbox>
              </w:sdtPr>
              <w:sdtEndPr/>
              <w:sdtContent>
                <w:r w:rsidR="005A71D8">
                  <w:rPr>
                    <w:rFonts w:ascii="MS Gothic" w:eastAsia="MS Gothic" w:hAnsi="MS Gothic" w:cs="Times New Roman" w:hint="eastAsia"/>
                  </w:rPr>
                  <w:t>☐</w:t>
                </w:r>
              </w:sdtContent>
            </w:sdt>
            <w:r w:rsidR="00F01763">
              <w:rPr>
                <w:rFonts w:ascii="Times New Roman" w:hAnsi="Times New Roman" w:cs="Times New Roman"/>
              </w:rPr>
              <w:t xml:space="preserve">  Revisions Advised</w:t>
            </w:r>
          </w:p>
        </w:tc>
      </w:tr>
    </w:tbl>
    <w:p w14:paraId="787279D7" w14:textId="77777777" w:rsidR="00F01763" w:rsidRPr="006517DF" w:rsidRDefault="00F01763" w:rsidP="00B94663">
      <w:pPr>
        <w:spacing w:after="0"/>
        <w:rPr>
          <w:rFonts w:ascii="Times New Roman" w:hAnsi="Times New Roman" w:cs="Times New Roman"/>
        </w:rPr>
      </w:pPr>
    </w:p>
    <w:sectPr w:rsidR="00F01763" w:rsidRPr="006517DF" w:rsidSect="0097164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F0D"/>
    <w:multiLevelType w:val="hybridMultilevel"/>
    <w:tmpl w:val="4DB8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56082"/>
    <w:multiLevelType w:val="hybridMultilevel"/>
    <w:tmpl w:val="40100F34"/>
    <w:lvl w:ilvl="0" w:tplc="02328F62">
      <w:start w:val="7"/>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B0E4509"/>
    <w:multiLevelType w:val="hybridMultilevel"/>
    <w:tmpl w:val="658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D3FD1"/>
    <w:multiLevelType w:val="hybridMultilevel"/>
    <w:tmpl w:val="220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56244"/>
    <w:multiLevelType w:val="hybridMultilevel"/>
    <w:tmpl w:val="DC5653A0"/>
    <w:lvl w:ilvl="0" w:tplc="E1284A38">
      <w:start w:val="7"/>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ra M. Beckwith">
    <w15:presenceInfo w15:providerId="AD" w15:userId="S::Debra.Beckwith@modot.mo.gov::b1cf1801-4463-46fd-85e3-8e2f3c081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i7ltMIfqPkOJ+94+5JyPN/Fv6gAwEtYIE3dkiRiU1Q5OWRBPuJllGJNJNvAFXnTaAUI6pz3ivsZjsrlqFOszQ==" w:salt="/bqqaiUM+EkvyQ+mETN/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F6"/>
    <w:rsid w:val="00014153"/>
    <w:rsid w:val="00023C81"/>
    <w:rsid w:val="00052070"/>
    <w:rsid w:val="00097BFB"/>
    <w:rsid w:val="000A2E25"/>
    <w:rsid w:val="0010174A"/>
    <w:rsid w:val="001017F2"/>
    <w:rsid w:val="0011328E"/>
    <w:rsid w:val="00167DD2"/>
    <w:rsid w:val="00185224"/>
    <w:rsid w:val="00191C4E"/>
    <w:rsid w:val="001D2C37"/>
    <w:rsid w:val="001E6620"/>
    <w:rsid w:val="001E7624"/>
    <w:rsid w:val="001F214B"/>
    <w:rsid w:val="00213AED"/>
    <w:rsid w:val="00244627"/>
    <w:rsid w:val="00266867"/>
    <w:rsid w:val="002D2C58"/>
    <w:rsid w:val="003131A3"/>
    <w:rsid w:val="003378B7"/>
    <w:rsid w:val="003652D1"/>
    <w:rsid w:val="00392B49"/>
    <w:rsid w:val="003A5079"/>
    <w:rsid w:val="003B3E8C"/>
    <w:rsid w:val="003C794F"/>
    <w:rsid w:val="003E372B"/>
    <w:rsid w:val="003F1254"/>
    <w:rsid w:val="0045123A"/>
    <w:rsid w:val="004571A8"/>
    <w:rsid w:val="00461658"/>
    <w:rsid w:val="00465F91"/>
    <w:rsid w:val="00483446"/>
    <w:rsid w:val="004A49E3"/>
    <w:rsid w:val="004A5B31"/>
    <w:rsid w:val="004C4C55"/>
    <w:rsid w:val="00525227"/>
    <w:rsid w:val="00537455"/>
    <w:rsid w:val="00542CD1"/>
    <w:rsid w:val="00544B62"/>
    <w:rsid w:val="00577A2A"/>
    <w:rsid w:val="005A71D8"/>
    <w:rsid w:val="005C7988"/>
    <w:rsid w:val="005D1A98"/>
    <w:rsid w:val="005F06A8"/>
    <w:rsid w:val="006078F6"/>
    <w:rsid w:val="006163A3"/>
    <w:rsid w:val="00625830"/>
    <w:rsid w:val="0063688C"/>
    <w:rsid w:val="006517DF"/>
    <w:rsid w:val="006564CA"/>
    <w:rsid w:val="00683B37"/>
    <w:rsid w:val="006C5BE2"/>
    <w:rsid w:val="006C74C5"/>
    <w:rsid w:val="006D2153"/>
    <w:rsid w:val="006D612A"/>
    <w:rsid w:val="006E4D21"/>
    <w:rsid w:val="0074239A"/>
    <w:rsid w:val="00743714"/>
    <w:rsid w:val="00751536"/>
    <w:rsid w:val="007746A0"/>
    <w:rsid w:val="007C5876"/>
    <w:rsid w:val="007C5BB2"/>
    <w:rsid w:val="007F1B5A"/>
    <w:rsid w:val="00804FC4"/>
    <w:rsid w:val="00810AF4"/>
    <w:rsid w:val="00813E0E"/>
    <w:rsid w:val="00831402"/>
    <w:rsid w:val="008379B4"/>
    <w:rsid w:val="00841392"/>
    <w:rsid w:val="00867907"/>
    <w:rsid w:val="008813C8"/>
    <w:rsid w:val="00885718"/>
    <w:rsid w:val="008A78FA"/>
    <w:rsid w:val="008B2B26"/>
    <w:rsid w:val="0095790F"/>
    <w:rsid w:val="00971643"/>
    <w:rsid w:val="00981E86"/>
    <w:rsid w:val="009A2153"/>
    <w:rsid w:val="009A79DC"/>
    <w:rsid w:val="009E27CE"/>
    <w:rsid w:val="00A215D1"/>
    <w:rsid w:val="00A25A68"/>
    <w:rsid w:val="00A301C7"/>
    <w:rsid w:val="00A324D4"/>
    <w:rsid w:val="00A451EB"/>
    <w:rsid w:val="00A52241"/>
    <w:rsid w:val="00A9771C"/>
    <w:rsid w:val="00AC6E5B"/>
    <w:rsid w:val="00AD25C4"/>
    <w:rsid w:val="00AF320F"/>
    <w:rsid w:val="00B00463"/>
    <w:rsid w:val="00B07612"/>
    <w:rsid w:val="00B10DCB"/>
    <w:rsid w:val="00B732A7"/>
    <w:rsid w:val="00B81829"/>
    <w:rsid w:val="00B94663"/>
    <w:rsid w:val="00BA03EB"/>
    <w:rsid w:val="00BB7950"/>
    <w:rsid w:val="00BC0AB8"/>
    <w:rsid w:val="00BC7842"/>
    <w:rsid w:val="00BD0ACE"/>
    <w:rsid w:val="00BD5EE2"/>
    <w:rsid w:val="00BF0443"/>
    <w:rsid w:val="00C115FF"/>
    <w:rsid w:val="00C177DC"/>
    <w:rsid w:val="00C403D3"/>
    <w:rsid w:val="00C44B3C"/>
    <w:rsid w:val="00CA2235"/>
    <w:rsid w:val="00CA71E1"/>
    <w:rsid w:val="00CB64F0"/>
    <w:rsid w:val="00CB6E8F"/>
    <w:rsid w:val="00CC31E6"/>
    <w:rsid w:val="00CE336D"/>
    <w:rsid w:val="00D26C80"/>
    <w:rsid w:val="00D572A8"/>
    <w:rsid w:val="00D807D8"/>
    <w:rsid w:val="00D812C4"/>
    <w:rsid w:val="00D9045D"/>
    <w:rsid w:val="00DA5771"/>
    <w:rsid w:val="00DF3EB3"/>
    <w:rsid w:val="00E010EE"/>
    <w:rsid w:val="00E06A33"/>
    <w:rsid w:val="00E16E85"/>
    <w:rsid w:val="00E32F05"/>
    <w:rsid w:val="00E51AF8"/>
    <w:rsid w:val="00E52F42"/>
    <w:rsid w:val="00E5585A"/>
    <w:rsid w:val="00E72EE0"/>
    <w:rsid w:val="00E91970"/>
    <w:rsid w:val="00EA43D1"/>
    <w:rsid w:val="00EA7010"/>
    <w:rsid w:val="00EB0CE5"/>
    <w:rsid w:val="00EE600F"/>
    <w:rsid w:val="00EF41B5"/>
    <w:rsid w:val="00F01763"/>
    <w:rsid w:val="00F102A1"/>
    <w:rsid w:val="00F171AC"/>
    <w:rsid w:val="00F17501"/>
    <w:rsid w:val="00F25DC4"/>
    <w:rsid w:val="00F56E1C"/>
    <w:rsid w:val="00F74D8E"/>
    <w:rsid w:val="00FA7AC5"/>
    <w:rsid w:val="00FD7BA2"/>
    <w:rsid w:val="00FE1E5F"/>
    <w:rsid w:val="00FE2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B2BA"/>
  <w15:chartTrackingRefBased/>
  <w15:docId w15:val="{CC87746D-B75F-4E4B-930B-9BA03F9F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7950"/>
    <w:pPr>
      <w:spacing w:after="200" w:line="240" w:lineRule="auto"/>
    </w:pPr>
    <w:rPr>
      <w:i/>
      <w:iCs/>
      <w:color w:val="44546A" w:themeColor="text2"/>
      <w:sz w:val="18"/>
      <w:szCs w:val="18"/>
    </w:rPr>
  </w:style>
  <w:style w:type="paragraph" w:styleId="ListParagraph">
    <w:name w:val="List Paragraph"/>
    <w:basedOn w:val="Normal"/>
    <w:uiPriority w:val="34"/>
    <w:qFormat/>
    <w:rsid w:val="00CA2235"/>
    <w:pPr>
      <w:ind w:left="720"/>
      <w:contextualSpacing/>
    </w:pPr>
  </w:style>
  <w:style w:type="character" w:styleId="Hyperlink">
    <w:name w:val="Hyperlink"/>
    <w:basedOn w:val="DefaultParagraphFont"/>
    <w:uiPriority w:val="99"/>
    <w:unhideWhenUsed/>
    <w:rsid w:val="006D2153"/>
    <w:rPr>
      <w:color w:val="0563C1" w:themeColor="hyperlink"/>
      <w:u w:val="single"/>
    </w:rPr>
  </w:style>
  <w:style w:type="character" w:styleId="UnresolvedMention">
    <w:name w:val="Unresolved Mention"/>
    <w:basedOn w:val="DefaultParagraphFont"/>
    <w:uiPriority w:val="99"/>
    <w:semiHidden/>
    <w:unhideWhenUsed/>
    <w:rsid w:val="006D2153"/>
    <w:rPr>
      <w:color w:val="605E5C"/>
      <w:shd w:val="clear" w:color="auto" w:fill="E1DFDD"/>
    </w:rPr>
  </w:style>
  <w:style w:type="character" w:styleId="PlaceholderText">
    <w:name w:val="Placeholder Text"/>
    <w:basedOn w:val="DefaultParagraphFont"/>
    <w:uiPriority w:val="99"/>
    <w:semiHidden/>
    <w:rsid w:val="005A71D8"/>
    <w:rPr>
      <w:color w:val="808080"/>
    </w:rPr>
  </w:style>
  <w:style w:type="character" w:styleId="CommentReference">
    <w:name w:val="annotation reference"/>
    <w:basedOn w:val="DefaultParagraphFont"/>
    <w:uiPriority w:val="99"/>
    <w:semiHidden/>
    <w:unhideWhenUsed/>
    <w:rsid w:val="00D26C80"/>
    <w:rPr>
      <w:sz w:val="16"/>
      <w:szCs w:val="16"/>
    </w:rPr>
  </w:style>
  <w:style w:type="paragraph" w:styleId="CommentText">
    <w:name w:val="annotation text"/>
    <w:basedOn w:val="Normal"/>
    <w:link w:val="CommentTextChar"/>
    <w:uiPriority w:val="99"/>
    <w:semiHidden/>
    <w:unhideWhenUsed/>
    <w:rsid w:val="00D26C80"/>
    <w:pPr>
      <w:spacing w:line="240" w:lineRule="auto"/>
    </w:pPr>
    <w:rPr>
      <w:sz w:val="20"/>
      <w:szCs w:val="20"/>
    </w:rPr>
  </w:style>
  <w:style w:type="character" w:customStyle="1" w:styleId="CommentTextChar">
    <w:name w:val="Comment Text Char"/>
    <w:basedOn w:val="DefaultParagraphFont"/>
    <w:link w:val="CommentText"/>
    <w:uiPriority w:val="99"/>
    <w:semiHidden/>
    <w:rsid w:val="00D26C80"/>
    <w:rPr>
      <w:sz w:val="20"/>
      <w:szCs w:val="20"/>
    </w:rPr>
  </w:style>
  <w:style w:type="paragraph" w:styleId="CommentSubject">
    <w:name w:val="annotation subject"/>
    <w:basedOn w:val="CommentText"/>
    <w:next w:val="CommentText"/>
    <w:link w:val="CommentSubjectChar"/>
    <w:uiPriority w:val="99"/>
    <w:semiHidden/>
    <w:unhideWhenUsed/>
    <w:rsid w:val="00D26C80"/>
    <w:rPr>
      <w:b/>
      <w:bCs/>
    </w:rPr>
  </w:style>
  <w:style w:type="character" w:customStyle="1" w:styleId="CommentSubjectChar">
    <w:name w:val="Comment Subject Char"/>
    <w:basedOn w:val="CommentTextChar"/>
    <w:link w:val="CommentSubject"/>
    <w:uiPriority w:val="99"/>
    <w:semiHidden/>
    <w:rsid w:val="00D26C80"/>
    <w:rPr>
      <w:b/>
      <w:bCs/>
      <w:sz w:val="20"/>
      <w:szCs w:val="20"/>
    </w:rPr>
  </w:style>
  <w:style w:type="character" w:styleId="FollowedHyperlink">
    <w:name w:val="FollowedHyperlink"/>
    <w:basedOn w:val="DefaultParagraphFont"/>
    <w:uiPriority w:val="99"/>
    <w:semiHidden/>
    <w:unhideWhenUsed/>
    <w:rsid w:val="005C7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dot.org/fences-f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PL@MoDOT.m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ot.org/media/44513"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https://www.modot.org/fences-fen" TargetMode="External"/><Relationship Id="rId4" Type="http://schemas.openxmlformats.org/officeDocument/2006/relationships/customXml" Target="../customXml/item4.xml"/><Relationship Id="rId9" Type="http://schemas.openxmlformats.org/officeDocument/2006/relationships/hyperlink" Target="https://www.modot.org/missouri-standard-specifications-highway-construc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wft5\Desktop\Ornamental%20Fence%20System%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4E1CD7E7845F88D5CDA6999068CFC"/>
        <w:category>
          <w:name w:val="General"/>
          <w:gallery w:val="placeholder"/>
        </w:category>
        <w:types>
          <w:type w:val="bbPlcHdr"/>
        </w:types>
        <w:behaviors>
          <w:behavior w:val="content"/>
        </w:behaviors>
        <w:guid w:val="{2D806BB9-8D19-4F39-B9E3-BC6EFD8F98F6}"/>
      </w:docPartPr>
      <w:docPartBody>
        <w:p w:rsidR="00AF79A2" w:rsidRDefault="00057A3C">
          <w:pPr>
            <w:pStyle w:val="0B44E1CD7E7845F88D5CDA6999068CFC"/>
          </w:pPr>
          <w:r w:rsidRPr="00971643">
            <w:rPr>
              <w:rStyle w:val="PlaceholderText"/>
              <w:rFonts w:ascii="Times New Roman" w:hAnsi="Times New Roman" w:cs="Times New Roman"/>
            </w:rPr>
            <w:t>Click here to enter text.</w:t>
          </w:r>
        </w:p>
      </w:docPartBody>
    </w:docPart>
    <w:docPart>
      <w:docPartPr>
        <w:name w:val="8EA4EEEB01F1414A82F170FEC4A104D1"/>
        <w:category>
          <w:name w:val="General"/>
          <w:gallery w:val="placeholder"/>
        </w:category>
        <w:types>
          <w:type w:val="bbPlcHdr"/>
        </w:types>
        <w:behaviors>
          <w:behavior w:val="content"/>
        </w:behaviors>
        <w:guid w:val="{8F8C58F9-8CAC-499F-98CE-CD656C2C6C4C}"/>
      </w:docPartPr>
      <w:docPartBody>
        <w:p w:rsidR="00AF79A2" w:rsidRDefault="00057A3C">
          <w:pPr>
            <w:pStyle w:val="8EA4EEEB01F1414A82F170FEC4A104D1"/>
          </w:pPr>
          <w:r w:rsidRPr="00971643">
            <w:rPr>
              <w:rStyle w:val="PlaceholderText"/>
              <w:rFonts w:ascii="Times New Roman" w:hAnsi="Times New Roman" w:cs="Times New Roman"/>
              <w:sz w:val="24"/>
              <w:szCs w:val="24"/>
            </w:rPr>
            <w:t>Click to enter a date.</w:t>
          </w:r>
        </w:p>
      </w:docPartBody>
    </w:docPart>
    <w:docPart>
      <w:docPartPr>
        <w:name w:val="21850BA01FB947A898E4B742AA019DAB"/>
        <w:category>
          <w:name w:val="General"/>
          <w:gallery w:val="placeholder"/>
        </w:category>
        <w:types>
          <w:type w:val="bbPlcHdr"/>
        </w:types>
        <w:behaviors>
          <w:behavior w:val="content"/>
        </w:behaviors>
        <w:guid w:val="{566E7BC8-28B9-4F08-BF72-CE49A3182F45}"/>
      </w:docPartPr>
      <w:docPartBody>
        <w:p w:rsidR="00AF79A2" w:rsidRDefault="00057A3C">
          <w:pPr>
            <w:pStyle w:val="21850BA01FB947A898E4B742AA019DAB"/>
          </w:pPr>
          <w:r w:rsidRPr="005A71D8">
            <w:rPr>
              <w:rStyle w:val="PlaceholderText"/>
              <w:rFonts w:ascii="Times New Roman" w:hAnsi="Times New Roman" w:cs="Times New Roman"/>
            </w:rPr>
            <w:t>Click here to enter text.</w:t>
          </w:r>
        </w:p>
      </w:docPartBody>
    </w:docPart>
    <w:docPart>
      <w:docPartPr>
        <w:name w:val="3632A3087EB24E8880AB4FC4785D3D7E"/>
        <w:category>
          <w:name w:val="General"/>
          <w:gallery w:val="placeholder"/>
        </w:category>
        <w:types>
          <w:type w:val="bbPlcHdr"/>
        </w:types>
        <w:behaviors>
          <w:behavior w:val="content"/>
        </w:behaviors>
        <w:guid w:val="{EF4E154E-8DCE-4339-A53A-EC61B2027913}"/>
      </w:docPartPr>
      <w:docPartBody>
        <w:p w:rsidR="00AF79A2" w:rsidRDefault="00057A3C">
          <w:pPr>
            <w:pStyle w:val="3632A3087EB24E8880AB4FC4785D3D7E"/>
          </w:pPr>
          <w:r w:rsidRPr="005A71D8">
            <w:rPr>
              <w:rStyle w:val="PlaceholderText"/>
              <w:rFonts w:ascii="Times New Roman" w:hAnsi="Times New Roman" w:cs="Times New Roman"/>
            </w:rPr>
            <w:t>Click here to enter text.</w:t>
          </w:r>
        </w:p>
      </w:docPartBody>
    </w:docPart>
    <w:docPart>
      <w:docPartPr>
        <w:name w:val="27FAC44826524813B794DA1D87176E49"/>
        <w:category>
          <w:name w:val="General"/>
          <w:gallery w:val="placeholder"/>
        </w:category>
        <w:types>
          <w:type w:val="bbPlcHdr"/>
        </w:types>
        <w:behaviors>
          <w:behavior w:val="content"/>
        </w:behaviors>
        <w:guid w:val="{2F96D79B-F820-4A76-A0A7-BDDC143F04AB}"/>
      </w:docPartPr>
      <w:docPartBody>
        <w:p w:rsidR="00AF79A2" w:rsidRDefault="00057A3C">
          <w:pPr>
            <w:pStyle w:val="27FAC44826524813B794DA1D87176E49"/>
          </w:pPr>
          <w:r w:rsidRPr="005A71D8">
            <w:rPr>
              <w:rStyle w:val="PlaceholderText"/>
              <w:rFonts w:ascii="Times New Roman" w:hAnsi="Times New Roman" w:cs="Times New Roman"/>
            </w:rPr>
            <w:t>Click here to enter text.</w:t>
          </w:r>
        </w:p>
      </w:docPartBody>
    </w:docPart>
    <w:docPart>
      <w:docPartPr>
        <w:name w:val="F991382A3B824962A58C13D5C549CED7"/>
        <w:category>
          <w:name w:val="General"/>
          <w:gallery w:val="placeholder"/>
        </w:category>
        <w:types>
          <w:type w:val="bbPlcHdr"/>
        </w:types>
        <w:behaviors>
          <w:behavior w:val="content"/>
        </w:behaviors>
        <w:guid w:val="{36E65F1A-302C-4691-84E3-58BEAEC4A2AA}"/>
      </w:docPartPr>
      <w:docPartBody>
        <w:p w:rsidR="00AF79A2" w:rsidRDefault="00057A3C">
          <w:pPr>
            <w:pStyle w:val="F991382A3B824962A58C13D5C549CED7"/>
          </w:pPr>
          <w:r w:rsidRPr="005A71D8">
            <w:rPr>
              <w:rStyle w:val="PlaceholderText"/>
              <w:rFonts w:ascii="Times New Roman" w:hAnsi="Times New Roman" w:cs="Times New Roman"/>
            </w:rPr>
            <w:t>Click here to enter text.</w:t>
          </w:r>
        </w:p>
      </w:docPartBody>
    </w:docPart>
    <w:docPart>
      <w:docPartPr>
        <w:name w:val="9BCFA6BDEDF04324BCBCEE7C759462B3"/>
        <w:category>
          <w:name w:val="General"/>
          <w:gallery w:val="placeholder"/>
        </w:category>
        <w:types>
          <w:type w:val="bbPlcHdr"/>
        </w:types>
        <w:behaviors>
          <w:behavior w:val="content"/>
        </w:behaviors>
        <w:guid w:val="{9958DB30-A2BB-4CFC-A16E-D017D5C46CD2}"/>
      </w:docPartPr>
      <w:docPartBody>
        <w:p w:rsidR="00AF79A2" w:rsidRDefault="00057A3C">
          <w:pPr>
            <w:pStyle w:val="9BCFA6BDEDF04324BCBCEE7C759462B3"/>
          </w:pPr>
          <w:r w:rsidRPr="005A71D8">
            <w:rPr>
              <w:rStyle w:val="PlaceholderText"/>
              <w:rFonts w:ascii="Times New Roman" w:hAnsi="Times New Roman" w:cs="Times New Roman"/>
            </w:rPr>
            <w:t>Click here to enter text.</w:t>
          </w:r>
        </w:p>
      </w:docPartBody>
    </w:docPart>
    <w:docPart>
      <w:docPartPr>
        <w:name w:val="4018CE84CF2F4CCD95EF913EACAB31AB"/>
        <w:category>
          <w:name w:val="General"/>
          <w:gallery w:val="placeholder"/>
        </w:category>
        <w:types>
          <w:type w:val="bbPlcHdr"/>
        </w:types>
        <w:behaviors>
          <w:behavior w:val="content"/>
        </w:behaviors>
        <w:guid w:val="{8E94619B-DEB6-41C1-A52B-DDE0FA058E0F}"/>
      </w:docPartPr>
      <w:docPartBody>
        <w:p w:rsidR="00AF79A2" w:rsidRDefault="00057A3C">
          <w:pPr>
            <w:pStyle w:val="4018CE84CF2F4CCD95EF913EACAB31AB"/>
          </w:pPr>
          <w:r w:rsidRPr="005A71D8">
            <w:rPr>
              <w:rStyle w:val="PlaceholderText"/>
              <w:rFonts w:ascii="Times New Roman" w:hAnsi="Times New Roman" w:cs="Times New Roman"/>
            </w:rPr>
            <w:t>Click here to enter text.</w:t>
          </w:r>
        </w:p>
      </w:docPartBody>
    </w:docPart>
    <w:docPart>
      <w:docPartPr>
        <w:name w:val="286763652D794F17AB396A3412C97A41"/>
        <w:category>
          <w:name w:val="General"/>
          <w:gallery w:val="placeholder"/>
        </w:category>
        <w:types>
          <w:type w:val="bbPlcHdr"/>
        </w:types>
        <w:behaviors>
          <w:behavior w:val="content"/>
        </w:behaviors>
        <w:guid w:val="{E4C1BD35-4AD2-4904-81D3-96C9B3A5648F}"/>
      </w:docPartPr>
      <w:docPartBody>
        <w:p w:rsidR="00AF79A2" w:rsidRDefault="00057A3C">
          <w:pPr>
            <w:pStyle w:val="286763652D794F17AB396A3412C97A41"/>
          </w:pPr>
          <w:r w:rsidRPr="005A71D8">
            <w:rPr>
              <w:rStyle w:val="PlaceholderText"/>
              <w:rFonts w:ascii="Times New Roman" w:hAnsi="Times New Roman" w:cs="Times New Roman"/>
            </w:rPr>
            <w:t>Click here to enter text.</w:t>
          </w:r>
        </w:p>
      </w:docPartBody>
    </w:docPart>
    <w:docPart>
      <w:docPartPr>
        <w:name w:val="5A62965685EF47838441828D551A79CA"/>
        <w:category>
          <w:name w:val="General"/>
          <w:gallery w:val="placeholder"/>
        </w:category>
        <w:types>
          <w:type w:val="bbPlcHdr"/>
        </w:types>
        <w:behaviors>
          <w:behavior w:val="content"/>
        </w:behaviors>
        <w:guid w:val="{5CB4A837-CCCE-4102-BC32-F0EF6A865DAA}"/>
      </w:docPartPr>
      <w:docPartBody>
        <w:p w:rsidR="00AF79A2" w:rsidRDefault="00057A3C">
          <w:pPr>
            <w:pStyle w:val="5A62965685EF47838441828D551A79CA"/>
          </w:pPr>
          <w:r w:rsidRPr="004A49E3">
            <w:rPr>
              <w:rStyle w:val="PlaceholderText"/>
              <w:rFonts w:ascii="Times New Roman" w:hAnsi="Times New Roman" w:cs="Times New Roman"/>
            </w:rPr>
            <w:t>Click to enter a date.</w:t>
          </w:r>
        </w:p>
      </w:docPartBody>
    </w:docPart>
    <w:docPart>
      <w:docPartPr>
        <w:name w:val="029FAF45A2684A1C9830E9F0822DC7DD"/>
        <w:category>
          <w:name w:val="General"/>
          <w:gallery w:val="placeholder"/>
        </w:category>
        <w:types>
          <w:type w:val="bbPlcHdr"/>
        </w:types>
        <w:behaviors>
          <w:behavior w:val="content"/>
        </w:behaviors>
        <w:guid w:val="{79A5679C-5FDE-49B6-9190-651D2A6987AE}"/>
      </w:docPartPr>
      <w:docPartBody>
        <w:p w:rsidR="00AF79A2" w:rsidRDefault="00057A3C">
          <w:pPr>
            <w:pStyle w:val="029FAF45A2684A1C9830E9F0822DC7DD"/>
          </w:pPr>
          <w:r w:rsidRPr="004A49E3">
            <w:rPr>
              <w:rStyle w:val="PlaceholderText"/>
              <w:rFonts w:ascii="Times New Roman" w:hAnsi="Times New Roman" w:cs="Times New Roman"/>
            </w:rPr>
            <w:t>Click to enter a date.</w:t>
          </w:r>
        </w:p>
      </w:docPartBody>
    </w:docPart>
    <w:docPart>
      <w:docPartPr>
        <w:name w:val="2F3127FBDEE84A6FBD2F97751E75611E"/>
        <w:category>
          <w:name w:val="General"/>
          <w:gallery w:val="placeholder"/>
        </w:category>
        <w:types>
          <w:type w:val="bbPlcHdr"/>
        </w:types>
        <w:behaviors>
          <w:behavior w:val="content"/>
        </w:behaviors>
        <w:guid w:val="{EF510657-7A95-409A-9281-22D2B14BEC13}"/>
      </w:docPartPr>
      <w:docPartBody>
        <w:p w:rsidR="00601916" w:rsidRDefault="00AF79A2" w:rsidP="00AF79A2">
          <w:pPr>
            <w:pStyle w:val="2F3127FBDEE84A6FBD2F97751E75611E"/>
          </w:pPr>
          <w:r w:rsidRPr="005A71D8">
            <w:rPr>
              <w:rStyle w:val="PlaceholderText"/>
              <w:rFonts w:ascii="Times New Roman" w:hAnsi="Times New Roman" w:cs="Times New Roman"/>
            </w:rPr>
            <w:t>Click here to enter text.</w:t>
          </w:r>
        </w:p>
      </w:docPartBody>
    </w:docPart>
    <w:docPart>
      <w:docPartPr>
        <w:name w:val="E33A225489E44942BCCE26377D5FFD74"/>
        <w:category>
          <w:name w:val="General"/>
          <w:gallery w:val="placeholder"/>
        </w:category>
        <w:types>
          <w:type w:val="bbPlcHdr"/>
        </w:types>
        <w:behaviors>
          <w:behavior w:val="content"/>
        </w:behaviors>
        <w:guid w:val="{C15F93E0-AB14-4F9B-8142-CBAAFD1DE060}"/>
      </w:docPartPr>
      <w:docPartBody>
        <w:p w:rsidR="008F6C44" w:rsidRDefault="008A06C7" w:rsidP="008A06C7">
          <w:pPr>
            <w:pStyle w:val="E33A225489E44942BCCE26377D5FFD74"/>
          </w:pPr>
          <w:r w:rsidRPr="005A71D8">
            <w:rPr>
              <w:rStyle w:val="PlaceholderText"/>
              <w:rFonts w:ascii="Times New Roman" w:hAnsi="Times New Roman" w:cs="Times New Roman"/>
            </w:rPr>
            <w:t>Click here to enter text.</w:t>
          </w:r>
        </w:p>
      </w:docPartBody>
    </w:docPart>
    <w:docPart>
      <w:docPartPr>
        <w:name w:val="03B68E49AE6C4E6DA6DFD1ED01945472"/>
        <w:category>
          <w:name w:val="General"/>
          <w:gallery w:val="placeholder"/>
        </w:category>
        <w:types>
          <w:type w:val="bbPlcHdr"/>
        </w:types>
        <w:behaviors>
          <w:behavior w:val="content"/>
        </w:behaviors>
        <w:guid w:val="{6009B6AC-4CF9-43B4-9236-13B734DB49CF}"/>
      </w:docPartPr>
      <w:docPartBody>
        <w:p w:rsidR="008F6C44" w:rsidRDefault="008A06C7" w:rsidP="008A06C7">
          <w:pPr>
            <w:pStyle w:val="03B68E49AE6C4E6DA6DFD1ED01945472"/>
          </w:pPr>
          <w:r w:rsidRPr="005A71D8">
            <w:rPr>
              <w:rStyle w:val="PlaceholderText"/>
              <w:rFonts w:ascii="Times New Roman" w:hAnsi="Times New Roman" w:cs="Times New Roman"/>
            </w:rPr>
            <w:t>Click here to enter text.</w:t>
          </w:r>
        </w:p>
      </w:docPartBody>
    </w:docPart>
    <w:docPart>
      <w:docPartPr>
        <w:name w:val="A003004D4A1E43BE8784A5F9E2C5E5CE"/>
        <w:category>
          <w:name w:val="General"/>
          <w:gallery w:val="placeholder"/>
        </w:category>
        <w:types>
          <w:type w:val="bbPlcHdr"/>
        </w:types>
        <w:behaviors>
          <w:behavior w:val="content"/>
        </w:behaviors>
        <w:guid w:val="{FC69C7F3-ADC7-43AD-B524-E986C55A4126}"/>
      </w:docPartPr>
      <w:docPartBody>
        <w:p w:rsidR="008F6C44" w:rsidRDefault="008A06C7" w:rsidP="008A06C7">
          <w:pPr>
            <w:pStyle w:val="A003004D4A1E43BE8784A5F9E2C5E5CE"/>
          </w:pPr>
          <w:r w:rsidRPr="005A71D8">
            <w:rPr>
              <w:rStyle w:val="PlaceholderText"/>
              <w:rFonts w:ascii="Times New Roman" w:hAnsi="Times New Roman" w:cs="Times New Roman"/>
            </w:rPr>
            <w:t>Click here to enter text.</w:t>
          </w:r>
        </w:p>
      </w:docPartBody>
    </w:docPart>
    <w:docPart>
      <w:docPartPr>
        <w:name w:val="9B6BE642394043ACA4E6EDB14B45D5DB"/>
        <w:category>
          <w:name w:val="General"/>
          <w:gallery w:val="placeholder"/>
        </w:category>
        <w:types>
          <w:type w:val="bbPlcHdr"/>
        </w:types>
        <w:behaviors>
          <w:behavior w:val="content"/>
        </w:behaviors>
        <w:guid w:val="{9370C0F2-C992-4141-AE53-5DE2C6DCEA0C}"/>
      </w:docPartPr>
      <w:docPartBody>
        <w:p w:rsidR="008F6C44" w:rsidRDefault="008A06C7" w:rsidP="008A06C7">
          <w:pPr>
            <w:pStyle w:val="9B6BE642394043ACA4E6EDB14B45D5DB"/>
          </w:pPr>
          <w:r w:rsidRPr="005A71D8">
            <w:rPr>
              <w:rStyle w:val="PlaceholderText"/>
              <w:rFonts w:ascii="Times New Roman" w:hAnsi="Times New Roman" w:cs="Times New Roman"/>
            </w:rPr>
            <w:t>Click here to enter text.</w:t>
          </w:r>
        </w:p>
      </w:docPartBody>
    </w:docPart>
    <w:docPart>
      <w:docPartPr>
        <w:name w:val="1636F030D2B243F6B09B9316BB7DDED6"/>
        <w:category>
          <w:name w:val="General"/>
          <w:gallery w:val="placeholder"/>
        </w:category>
        <w:types>
          <w:type w:val="bbPlcHdr"/>
        </w:types>
        <w:behaviors>
          <w:behavior w:val="content"/>
        </w:behaviors>
        <w:guid w:val="{CCEF9E1B-544B-49F5-AAB9-B5747DA898E6}"/>
      </w:docPartPr>
      <w:docPartBody>
        <w:p w:rsidR="008F6C44" w:rsidRDefault="008A06C7" w:rsidP="008A06C7">
          <w:pPr>
            <w:pStyle w:val="1636F030D2B243F6B09B9316BB7DDED6"/>
          </w:pPr>
          <w:r w:rsidRPr="005A71D8">
            <w:rPr>
              <w:rStyle w:val="PlaceholderText"/>
              <w:rFonts w:ascii="Times New Roman" w:hAnsi="Times New Roman" w:cs="Times New Roman"/>
            </w:rPr>
            <w:t>Click here to enter text.</w:t>
          </w:r>
        </w:p>
      </w:docPartBody>
    </w:docPart>
    <w:docPart>
      <w:docPartPr>
        <w:name w:val="658C4D028D1F4329BB97E16306B0BAAC"/>
        <w:category>
          <w:name w:val="General"/>
          <w:gallery w:val="placeholder"/>
        </w:category>
        <w:types>
          <w:type w:val="bbPlcHdr"/>
        </w:types>
        <w:behaviors>
          <w:behavior w:val="content"/>
        </w:behaviors>
        <w:guid w:val="{F1798E48-B9F6-48F2-B72F-A1F5753867CF}"/>
      </w:docPartPr>
      <w:docPartBody>
        <w:p w:rsidR="008F6C44" w:rsidRDefault="008A06C7" w:rsidP="008A06C7">
          <w:pPr>
            <w:pStyle w:val="658C4D028D1F4329BB97E16306B0BAAC"/>
          </w:pPr>
          <w:r w:rsidRPr="005A71D8">
            <w:rPr>
              <w:rStyle w:val="PlaceholderText"/>
              <w:rFonts w:ascii="Times New Roman" w:hAnsi="Times New Roman" w:cs="Times New Roman"/>
            </w:rPr>
            <w:t>Click here to enter text.</w:t>
          </w:r>
        </w:p>
      </w:docPartBody>
    </w:docPart>
    <w:docPart>
      <w:docPartPr>
        <w:name w:val="0FEEA35DF39149CD8B909EF2819854EC"/>
        <w:category>
          <w:name w:val="General"/>
          <w:gallery w:val="placeholder"/>
        </w:category>
        <w:types>
          <w:type w:val="bbPlcHdr"/>
        </w:types>
        <w:behaviors>
          <w:behavior w:val="content"/>
        </w:behaviors>
        <w:guid w:val="{5B4E6048-3AC9-4B6C-92A9-BEAF487785C0}"/>
      </w:docPartPr>
      <w:docPartBody>
        <w:p w:rsidR="008F6C44" w:rsidRDefault="008A06C7" w:rsidP="008A06C7">
          <w:pPr>
            <w:pStyle w:val="0FEEA35DF39149CD8B909EF2819854EC"/>
          </w:pPr>
          <w:r w:rsidRPr="005A71D8">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3C"/>
    <w:rsid w:val="00057A3C"/>
    <w:rsid w:val="001705D0"/>
    <w:rsid w:val="002659FE"/>
    <w:rsid w:val="00267253"/>
    <w:rsid w:val="002C251D"/>
    <w:rsid w:val="0031556B"/>
    <w:rsid w:val="00571E79"/>
    <w:rsid w:val="005B3342"/>
    <w:rsid w:val="00601916"/>
    <w:rsid w:val="00670963"/>
    <w:rsid w:val="00836D2B"/>
    <w:rsid w:val="00865549"/>
    <w:rsid w:val="00896B89"/>
    <w:rsid w:val="008A06C7"/>
    <w:rsid w:val="008F6C44"/>
    <w:rsid w:val="009F4C33"/>
    <w:rsid w:val="00A436FF"/>
    <w:rsid w:val="00AA78C2"/>
    <w:rsid w:val="00AF79A2"/>
    <w:rsid w:val="00BF4B6A"/>
    <w:rsid w:val="00C53203"/>
    <w:rsid w:val="00CB6A96"/>
    <w:rsid w:val="00F7234A"/>
    <w:rsid w:val="00FC7C5A"/>
    <w:rsid w:val="00FD06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6C7"/>
    <w:rPr>
      <w:color w:val="808080"/>
    </w:rPr>
  </w:style>
  <w:style w:type="paragraph" w:customStyle="1" w:styleId="0B44E1CD7E7845F88D5CDA6999068CFC">
    <w:name w:val="0B44E1CD7E7845F88D5CDA6999068CFC"/>
  </w:style>
  <w:style w:type="paragraph" w:customStyle="1" w:styleId="8EA4EEEB01F1414A82F170FEC4A104D1">
    <w:name w:val="8EA4EEEB01F1414A82F170FEC4A104D1"/>
  </w:style>
  <w:style w:type="paragraph" w:customStyle="1" w:styleId="21850BA01FB947A898E4B742AA019DAB">
    <w:name w:val="21850BA01FB947A898E4B742AA019DAB"/>
  </w:style>
  <w:style w:type="paragraph" w:customStyle="1" w:styleId="3632A3087EB24E8880AB4FC4785D3D7E">
    <w:name w:val="3632A3087EB24E8880AB4FC4785D3D7E"/>
  </w:style>
  <w:style w:type="paragraph" w:customStyle="1" w:styleId="27FAC44826524813B794DA1D87176E49">
    <w:name w:val="27FAC44826524813B794DA1D87176E49"/>
  </w:style>
  <w:style w:type="paragraph" w:customStyle="1" w:styleId="F991382A3B824962A58C13D5C549CED7">
    <w:name w:val="F991382A3B824962A58C13D5C549CED7"/>
  </w:style>
  <w:style w:type="paragraph" w:customStyle="1" w:styleId="9BCFA6BDEDF04324BCBCEE7C759462B3">
    <w:name w:val="9BCFA6BDEDF04324BCBCEE7C759462B3"/>
  </w:style>
  <w:style w:type="paragraph" w:customStyle="1" w:styleId="4018CE84CF2F4CCD95EF913EACAB31AB">
    <w:name w:val="4018CE84CF2F4CCD95EF913EACAB31AB"/>
  </w:style>
  <w:style w:type="paragraph" w:customStyle="1" w:styleId="286763652D794F17AB396A3412C97A41">
    <w:name w:val="286763652D794F17AB396A3412C97A41"/>
  </w:style>
  <w:style w:type="paragraph" w:customStyle="1" w:styleId="5A62965685EF47838441828D551A79CA">
    <w:name w:val="5A62965685EF47838441828D551A79CA"/>
  </w:style>
  <w:style w:type="paragraph" w:customStyle="1" w:styleId="029FAF45A2684A1C9830E9F0822DC7DD">
    <w:name w:val="029FAF45A2684A1C9830E9F0822DC7DD"/>
  </w:style>
  <w:style w:type="paragraph" w:customStyle="1" w:styleId="2F3127FBDEE84A6FBD2F97751E75611E">
    <w:name w:val="2F3127FBDEE84A6FBD2F97751E75611E"/>
    <w:rsid w:val="00AF79A2"/>
  </w:style>
  <w:style w:type="paragraph" w:customStyle="1" w:styleId="E33A225489E44942BCCE26377D5FFD74">
    <w:name w:val="E33A225489E44942BCCE26377D5FFD74"/>
    <w:rsid w:val="008A06C7"/>
  </w:style>
  <w:style w:type="paragraph" w:customStyle="1" w:styleId="03B68E49AE6C4E6DA6DFD1ED01945472">
    <w:name w:val="03B68E49AE6C4E6DA6DFD1ED01945472"/>
    <w:rsid w:val="008A06C7"/>
  </w:style>
  <w:style w:type="paragraph" w:customStyle="1" w:styleId="A003004D4A1E43BE8784A5F9E2C5E5CE">
    <w:name w:val="A003004D4A1E43BE8784A5F9E2C5E5CE"/>
    <w:rsid w:val="008A06C7"/>
  </w:style>
  <w:style w:type="paragraph" w:customStyle="1" w:styleId="9B6BE642394043ACA4E6EDB14B45D5DB">
    <w:name w:val="9B6BE642394043ACA4E6EDB14B45D5DB"/>
    <w:rsid w:val="008A06C7"/>
  </w:style>
  <w:style w:type="paragraph" w:customStyle="1" w:styleId="1636F030D2B243F6B09B9316BB7DDED6">
    <w:name w:val="1636F030D2B243F6B09B9316BB7DDED6"/>
    <w:rsid w:val="008A06C7"/>
  </w:style>
  <w:style w:type="paragraph" w:customStyle="1" w:styleId="658C4D028D1F4329BB97E16306B0BAAC">
    <w:name w:val="658C4D028D1F4329BB97E16306B0BAAC"/>
    <w:rsid w:val="008A06C7"/>
  </w:style>
  <w:style w:type="paragraph" w:customStyle="1" w:styleId="0FEEA35DF39149CD8B909EF2819854EC">
    <w:name w:val="0FEEA35DF39149CD8B909EF2819854EC"/>
    <w:rsid w:val="008A0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6979A040B51458CC61820F589D601" ma:contentTypeVersion="11" ma:contentTypeDescription="Create a new document." ma:contentTypeScope="" ma:versionID="0cd91dceab34bb6f3677c0bbd89c517c">
  <xsd:schema xmlns:xsd="http://www.w3.org/2001/XMLSchema" xmlns:xs="http://www.w3.org/2001/XMLSchema" xmlns:p="http://schemas.microsoft.com/office/2006/metadata/properties" xmlns:ns1="http://schemas.microsoft.com/sharepoint/v3" xmlns:ns2="69404514-ed04-40ee-9265-2042a527f996" xmlns:ns3="c8cd12a9-992c-44be-890c-b39a35887eb2" targetNamespace="http://schemas.microsoft.com/office/2006/metadata/properties" ma:root="true" ma:fieldsID="6af60a1d6b5a2e89a9816e74246f6e33" ns1:_="" ns2:_="" ns3:_="">
    <xsd:import namespace="http://schemas.microsoft.com/sharepoint/v3"/>
    <xsd:import namespace="69404514-ed04-40ee-9265-2042a527f996"/>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04514-ed04-40ee-9265-2042a527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14D73-89C7-4DF9-983B-845B5170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404514-ed04-40ee-9265-2042a527f99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15574-BA8E-47DF-A36E-2C9C6D5D363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9088CA-2677-4FE9-ACF0-45D27E658042}">
  <ds:schemaRefs>
    <ds:schemaRef ds:uri="http://schemas.openxmlformats.org/officeDocument/2006/bibliography"/>
  </ds:schemaRefs>
</ds:datastoreItem>
</file>

<file path=customXml/itemProps4.xml><?xml version="1.0" encoding="utf-8"?>
<ds:datastoreItem xmlns:ds="http://schemas.openxmlformats.org/officeDocument/2006/customXml" ds:itemID="{5EB24740-213A-4508-AABC-3F07890DF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Ornamental Fence System Checklist</Template>
  <TotalTime>574</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Crawford</dc:creator>
  <cp:keywords/>
  <dc:description/>
  <cp:lastModifiedBy>Debra M. Beckwith</cp:lastModifiedBy>
  <cp:revision>61</cp:revision>
  <dcterms:created xsi:type="dcterms:W3CDTF">2021-06-03T09:59:00Z</dcterms:created>
  <dcterms:modified xsi:type="dcterms:W3CDTF">2023-09-20T13:44:00Z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 to EPG0">
    <vt:bool>false</vt:bool>
  </property>
  <property fmtid="{D5CDD505-2E9C-101B-9397-08002B2CF9AE}" pid="3" name="ContentTypeId">
    <vt:lpwstr>0x010100A106979A040B51458CC61820F589D601</vt:lpwstr>
  </property>
  <property fmtid="{D5CDD505-2E9C-101B-9397-08002B2CF9AE}" pid="4" name="Who">
    <vt:lpwstr/>
  </property>
  <property fmtid="{D5CDD505-2E9C-101B-9397-08002B2CF9AE}" pid="5" name="District_x002C__x0020_Divsiion_x0020_or_x0020_OfficeTaxHTField0">
    <vt:lpwstr/>
  </property>
  <property fmtid="{D5CDD505-2E9C-101B-9397-08002B2CF9AE}" pid="6" name="Send to EPG00">
    <vt:bool>false</vt:bool>
  </property>
  <property fmtid="{D5CDD505-2E9C-101B-9397-08002B2CF9AE}" pid="7" name="MediaServiceImageTags">
    <vt:lpwstr/>
  </property>
  <property fmtid="{D5CDD505-2E9C-101B-9397-08002B2CF9AE}" pid="8" name="District_x002C__x0020_Divsiion_x0020_or_x0020_Office">
    <vt:lpwstr/>
  </property>
  <property fmtid="{D5CDD505-2E9C-101B-9397-08002B2CF9AE}" pid="9" name="District, Divsiion or Office">
    <vt:lpwstr/>
  </property>
  <property fmtid="{D5CDD505-2E9C-101B-9397-08002B2CF9AE}" pid="10" name="District, Divsiion or OfficeTaxHTField0">
    <vt:lpwstr/>
  </property>
</Properties>
</file>